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D6750" w14:paraId="78893389" w14:textId="77777777">
        <w:tc>
          <w:tcPr>
            <w:tcW w:w="509" w:type="dxa"/>
          </w:tcPr>
          <w:p w14:paraId="06755971" w14:textId="77777777" w:rsidR="009D6750" w:rsidRDefault="00000000">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EF50337" w14:textId="77777777" w:rsidR="009D6750" w:rsidRDefault="00000000">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03.100.10  55.220</w:t>
            </w:r>
            <w:r>
              <w:rPr>
                <w:rFonts w:ascii="黑体" w:eastAsia="黑体" w:hAnsi="黑体"/>
                <w:sz w:val="21"/>
                <w:szCs w:val="21"/>
              </w:rPr>
              <w:fldChar w:fldCharType="end"/>
            </w:r>
            <w:bookmarkEnd w:id="0"/>
          </w:p>
        </w:tc>
      </w:tr>
      <w:tr w:rsidR="009D6750" w14:paraId="2BF14CBB" w14:textId="77777777">
        <w:tc>
          <w:tcPr>
            <w:tcW w:w="509" w:type="dxa"/>
          </w:tcPr>
          <w:p w14:paraId="428B17D0" w14:textId="77777777" w:rsidR="009D6750"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9D6750" w14:paraId="1C4FD259" w14:textId="77777777">
              <w:trPr>
                <w:trHeight w:hRule="exact" w:val="1021"/>
              </w:trPr>
              <w:tc>
                <w:tcPr>
                  <w:tcW w:w="9242" w:type="dxa"/>
                  <w:vAlign w:val="center"/>
                </w:tcPr>
                <w:p w14:paraId="6D1D68F1" w14:textId="77777777" w:rsidR="009D6750" w:rsidRDefault="00000000" w:rsidP="00141BA4">
                  <w:pPr>
                    <w:pStyle w:val="afffff"/>
                    <w:framePr w:w="0" w:hRule="auto" w:wrap="auto" w:hAnchor="text" w:xAlign="left" w:yAlign="inline" w:anchorLock="0"/>
                    <w:ind w:left="420" w:right="624"/>
                    <w:rPr>
                      <w:rFonts w:ascii="宋体" w:hAnsi="宋体"/>
                      <w:sz w:val="28"/>
                      <w:szCs w:val="28"/>
                    </w:rPr>
                  </w:pPr>
                  <w:r>
                    <w:rPr>
                      <w:noProof/>
                    </w:rPr>
                    <w:drawing>
                      <wp:inline distT="0" distB="0" distL="0" distR="0" wp14:anchorId="5F1F11E2" wp14:editId="45FE007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3C63B3C3" wp14:editId="57F408F8">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3D457048" w14:textId="77777777" w:rsidR="009D6750"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A 87</w:t>
            </w:r>
            <w:r>
              <w:rPr>
                <w:rFonts w:ascii="黑体" w:eastAsia="黑体" w:hAnsi="黑体"/>
                <w:sz w:val="21"/>
                <w:szCs w:val="21"/>
              </w:rPr>
              <w:fldChar w:fldCharType="end"/>
            </w:r>
            <w:bookmarkEnd w:id="2"/>
          </w:p>
        </w:tc>
      </w:tr>
    </w:tbl>
    <w:bookmarkStart w:id="3" w:name="_Hlk26473981"/>
    <w:p w14:paraId="63195BDA" w14:textId="77777777" w:rsidR="009D6750" w:rsidRDefault="00000000">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5EE5A3B1" w14:textId="77777777" w:rsidR="009D6750" w:rsidRDefault="00000000">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2AC5B3EA" w14:textId="77777777" w:rsidR="009D6750" w:rsidRDefault="00000000">
      <w:pPr>
        <w:pStyle w:val="affffffffff3"/>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7D93E016" w14:textId="77777777" w:rsidR="009D6750" w:rsidRDefault="0000000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808F6B9" wp14:editId="1AEDEEE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D08A228" w14:textId="77777777" w:rsidR="009D6750" w:rsidRDefault="009D6750">
      <w:pPr>
        <w:pStyle w:val="afffff0"/>
        <w:framePr w:w="9639" w:h="6976" w:hRule="exact" w:hSpace="0" w:vSpace="0" w:wrap="around" w:hAnchor="page" w:y="6408"/>
        <w:jc w:val="center"/>
        <w:rPr>
          <w:rFonts w:ascii="黑体" w:eastAsia="黑体" w:hAnsi="黑体"/>
          <w:b w:val="0"/>
          <w:bCs w:val="0"/>
          <w:w w:val="100"/>
        </w:rPr>
      </w:pPr>
    </w:p>
    <w:p w14:paraId="3F419D3E" w14:textId="77777777" w:rsidR="009D6750" w:rsidRDefault="00000000">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金融仓储业务操作规程</w:t>
      </w:r>
      <w:r>
        <w:fldChar w:fldCharType="end"/>
      </w:r>
      <w:bookmarkEnd w:id="9"/>
    </w:p>
    <w:p w14:paraId="533A1CA7" w14:textId="77777777" w:rsidR="009D6750" w:rsidRDefault="009D6750">
      <w:pPr>
        <w:framePr w:w="9639" w:h="6974" w:hRule="exact" w:wrap="around" w:vAnchor="page" w:hAnchor="page" w:x="1419" w:y="6408" w:anchorLock="1"/>
        <w:ind w:left="-1418"/>
      </w:pPr>
    </w:p>
    <w:p w14:paraId="776A174B" w14:textId="77777777" w:rsidR="009D6750"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Operating procedures for financial warehousing business</w:t>
      </w:r>
      <w:r>
        <w:rPr>
          <w:rFonts w:eastAsia="黑体"/>
          <w:szCs w:val="28"/>
        </w:rPr>
        <w:fldChar w:fldCharType="end"/>
      </w:r>
      <w:bookmarkEnd w:id="10"/>
    </w:p>
    <w:p w14:paraId="3C0C9647" w14:textId="77777777" w:rsidR="009D6750" w:rsidRDefault="009D6750">
      <w:pPr>
        <w:framePr w:w="9639" w:h="6974" w:hRule="exact" w:wrap="around" w:vAnchor="page" w:hAnchor="page" w:x="1419" w:y="6408" w:anchorLock="1"/>
        <w:spacing w:line="760" w:lineRule="exact"/>
        <w:ind w:left="-1418"/>
      </w:pPr>
    </w:p>
    <w:p w14:paraId="49EDE959" w14:textId="77777777" w:rsidR="009D6750" w:rsidRDefault="009D6750">
      <w:pPr>
        <w:pStyle w:val="afffffff8"/>
        <w:framePr w:w="9639" w:h="6974" w:hRule="exact" w:wrap="around" w:vAnchor="page" w:hAnchor="page" w:x="1419" w:y="6408" w:anchorLock="1"/>
        <w:textAlignment w:val="bottom"/>
        <w:rPr>
          <w:rFonts w:eastAsia="黑体"/>
          <w:szCs w:val="28"/>
        </w:rPr>
      </w:pPr>
    </w:p>
    <w:p w14:paraId="471DE714" w14:textId="77777777" w:rsidR="009D6750"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6136CBBF" w14:textId="77777777" w:rsidR="009D6750"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0E33444B" w14:textId="77777777" w:rsidR="009D6750"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5FCFA5EB" w14:textId="77777777" w:rsidR="009D6750"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3C1D1CCF" w14:textId="77777777" w:rsidR="009D6750"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43E71561" w14:textId="77777777" w:rsidR="009D6750" w:rsidRDefault="00000000">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132BFE76" w14:textId="77777777" w:rsidR="009D6750" w:rsidRDefault="00000000">
      <w:pPr>
        <w:rPr>
          <w:rFonts w:ascii="宋体" w:hAnsi="宋体"/>
          <w:sz w:val="28"/>
          <w:szCs w:val="28"/>
        </w:rPr>
        <w:sectPr w:rsidR="009D675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4F1CEC8" wp14:editId="3B96AC7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9CDAEA4" w14:textId="77777777" w:rsidR="009D6750" w:rsidRDefault="00000000">
      <w:pPr>
        <w:pStyle w:val="affffffa"/>
        <w:spacing w:after="360"/>
      </w:pPr>
      <w:bookmarkStart w:id="21" w:name="BookMark1"/>
      <w:r>
        <w:rPr>
          <w:rFonts w:hint="eastAsia"/>
          <w:spacing w:val="320"/>
        </w:rPr>
        <w:lastRenderedPageBreak/>
        <w:t>目</w:t>
      </w:r>
      <w:r>
        <w:rPr>
          <w:rFonts w:hint="eastAsia"/>
        </w:rPr>
        <w:t>次</w:t>
      </w:r>
    </w:p>
    <w:p w14:paraId="42CE9058" w14:textId="7E4D3439" w:rsidR="00BB04D9" w:rsidRDefault="00000000">
      <w:pPr>
        <w:pStyle w:val="TOC1"/>
        <w:tabs>
          <w:tab w:val="right" w:leader="dot" w:pos="9344"/>
        </w:tabs>
        <w:rPr>
          <w:ins w:id="22" w:author="office" w:date="2025-10-17T17:31:00Z" w16du:dateUtc="2025-10-17T09:31:00Z"/>
          <w:rFonts w:asciiTheme="minorHAnsi" w:eastAsiaTheme="minorEastAsia" w:hAnsiTheme="minorHAnsi" w:cstheme="minorBidi"/>
          <w:noProof/>
          <w:sz w:val="22"/>
          <w:szCs w:val="24"/>
          <w14:ligatures w14:val="standardContextual"/>
        </w:rPr>
      </w:pPr>
      <w:r>
        <w:fldChar w:fldCharType="begin"/>
      </w:r>
      <w:r>
        <w:instrText xml:space="preserve"> </w:instrText>
      </w:r>
      <w:r>
        <w:rPr>
          <w:rFonts w:hint="eastAsia"/>
        </w:rPr>
        <w:instrText>TOC \o "1-1" \h \t "标准文件_一级条标题,2,标准文件_附录一级条标题,2,"</w:instrText>
      </w:r>
      <w:r>
        <w:instrText xml:space="preserve"> </w:instrText>
      </w:r>
      <w:r>
        <w:fldChar w:fldCharType="separate"/>
      </w:r>
      <w:ins w:id="23" w:author="office" w:date="2025-10-17T17:31:00Z" w16du:dateUtc="2025-10-17T09:31:00Z">
        <w:r w:rsidR="00BB04D9" w:rsidRPr="00124802">
          <w:rPr>
            <w:rStyle w:val="affffb"/>
            <w:noProof/>
          </w:rPr>
          <w:fldChar w:fldCharType="begin"/>
        </w:r>
        <w:r w:rsidR="00BB04D9" w:rsidRPr="00124802">
          <w:rPr>
            <w:rStyle w:val="affffb"/>
            <w:noProof/>
          </w:rPr>
          <w:instrText xml:space="preserve"> </w:instrText>
        </w:r>
        <w:r w:rsidR="00BB04D9">
          <w:rPr>
            <w:noProof/>
          </w:rPr>
          <w:instrText>HYPERLINK \l "_Toc211614707"</w:instrText>
        </w:r>
        <w:r w:rsidR="00BB04D9" w:rsidRPr="00124802">
          <w:rPr>
            <w:rStyle w:val="affffb"/>
            <w:noProof/>
          </w:rPr>
          <w:instrText xml:space="preserve"> </w:instrText>
        </w:r>
        <w:r w:rsidR="00BB04D9" w:rsidRPr="00124802">
          <w:rPr>
            <w:rStyle w:val="affffb"/>
            <w:noProof/>
          </w:rPr>
        </w:r>
        <w:r w:rsidR="00BB04D9" w:rsidRPr="00124802">
          <w:rPr>
            <w:rStyle w:val="affffb"/>
            <w:noProof/>
          </w:rPr>
          <w:fldChar w:fldCharType="separate"/>
        </w:r>
        <w:r w:rsidR="00BB04D9" w:rsidRPr="00124802">
          <w:rPr>
            <w:rStyle w:val="affffb"/>
            <w:noProof/>
            <w:spacing w:val="320"/>
          </w:rPr>
          <w:t>前</w:t>
        </w:r>
        <w:r w:rsidR="00BB04D9" w:rsidRPr="00124802">
          <w:rPr>
            <w:rStyle w:val="affffb"/>
            <w:noProof/>
          </w:rPr>
          <w:t>言</w:t>
        </w:r>
        <w:r w:rsidR="00BB04D9">
          <w:rPr>
            <w:noProof/>
          </w:rPr>
          <w:tab/>
        </w:r>
        <w:r w:rsidR="00BB04D9">
          <w:rPr>
            <w:noProof/>
          </w:rPr>
          <w:fldChar w:fldCharType="begin"/>
        </w:r>
        <w:r w:rsidR="00BB04D9">
          <w:rPr>
            <w:noProof/>
          </w:rPr>
          <w:instrText xml:space="preserve"> PAGEREF _Toc211614707 \h </w:instrText>
        </w:r>
      </w:ins>
      <w:r w:rsidR="00BB04D9">
        <w:rPr>
          <w:noProof/>
        </w:rPr>
      </w:r>
      <w:r w:rsidR="00BB04D9">
        <w:rPr>
          <w:noProof/>
        </w:rPr>
        <w:fldChar w:fldCharType="separate"/>
      </w:r>
      <w:ins w:id="24" w:author="office" w:date="2025-10-17T17:31:00Z" w16du:dateUtc="2025-10-17T09:31:00Z">
        <w:r w:rsidR="00BB04D9">
          <w:rPr>
            <w:noProof/>
          </w:rPr>
          <w:t>III</w:t>
        </w:r>
        <w:r w:rsidR="00BB04D9">
          <w:rPr>
            <w:noProof/>
          </w:rPr>
          <w:fldChar w:fldCharType="end"/>
        </w:r>
        <w:r w:rsidR="00BB04D9" w:rsidRPr="00124802">
          <w:rPr>
            <w:rStyle w:val="affffb"/>
            <w:noProof/>
          </w:rPr>
          <w:fldChar w:fldCharType="end"/>
        </w:r>
      </w:ins>
    </w:p>
    <w:p w14:paraId="09846713" w14:textId="1D8956A7" w:rsidR="00BB04D9" w:rsidRDefault="00BB04D9">
      <w:pPr>
        <w:pStyle w:val="TOC1"/>
        <w:tabs>
          <w:tab w:val="right" w:leader="dot" w:pos="9344"/>
        </w:tabs>
        <w:rPr>
          <w:ins w:id="25" w:author="office" w:date="2025-10-17T17:31:00Z" w16du:dateUtc="2025-10-17T09:31:00Z"/>
          <w:rFonts w:asciiTheme="minorHAnsi" w:eastAsiaTheme="minorEastAsia" w:hAnsiTheme="minorHAnsi" w:cstheme="minorBidi"/>
          <w:noProof/>
          <w:sz w:val="22"/>
          <w:szCs w:val="24"/>
          <w14:ligatures w14:val="standardContextual"/>
        </w:rPr>
      </w:pPr>
      <w:ins w:id="26"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"_Toc211614708"</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rPr>
          <w:t>1 范围</w:t>
        </w:r>
        <w:r>
          <w:rPr>
            <w:noProof/>
          </w:rPr>
          <w:tab/>
        </w:r>
        <w:r>
          <w:rPr>
            <w:noProof/>
          </w:rPr>
          <w:fldChar w:fldCharType="begin"/>
        </w:r>
        <w:r>
          <w:rPr>
            <w:noProof/>
          </w:rPr>
          <w:instrText xml:space="preserve"> PAGEREF _Toc211614708 \h </w:instrText>
        </w:r>
      </w:ins>
      <w:r>
        <w:rPr>
          <w:noProof/>
        </w:rPr>
      </w:r>
      <w:r>
        <w:rPr>
          <w:noProof/>
        </w:rPr>
        <w:fldChar w:fldCharType="separate"/>
      </w:r>
      <w:ins w:id="27" w:author="office" w:date="2025-10-17T17:31:00Z" w16du:dateUtc="2025-10-17T09:31:00Z">
        <w:r>
          <w:rPr>
            <w:noProof/>
          </w:rPr>
          <w:t>1</w:t>
        </w:r>
        <w:r>
          <w:rPr>
            <w:noProof/>
          </w:rPr>
          <w:fldChar w:fldCharType="end"/>
        </w:r>
        <w:r w:rsidRPr="00124802">
          <w:rPr>
            <w:rStyle w:val="affffb"/>
            <w:noProof/>
          </w:rPr>
          <w:fldChar w:fldCharType="end"/>
        </w:r>
      </w:ins>
    </w:p>
    <w:p w14:paraId="3772F4FB" w14:textId="25470C89" w:rsidR="00BB04D9" w:rsidRDefault="00BB04D9">
      <w:pPr>
        <w:pStyle w:val="TOC1"/>
        <w:tabs>
          <w:tab w:val="right" w:leader="dot" w:pos="9344"/>
        </w:tabs>
        <w:rPr>
          <w:ins w:id="28" w:author="office" w:date="2025-10-17T17:31:00Z" w16du:dateUtc="2025-10-17T09:31:00Z"/>
          <w:rFonts w:asciiTheme="minorHAnsi" w:eastAsiaTheme="minorEastAsia" w:hAnsiTheme="minorHAnsi" w:cstheme="minorBidi"/>
          <w:noProof/>
          <w:sz w:val="22"/>
          <w:szCs w:val="24"/>
          <w14:ligatures w14:val="standardContextual"/>
        </w:rPr>
      </w:pPr>
      <w:ins w:id="29"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"_Toc211614709"</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rPr>
          <w:t>2 规范性引用文件</w:t>
        </w:r>
        <w:r>
          <w:rPr>
            <w:noProof/>
          </w:rPr>
          <w:tab/>
        </w:r>
        <w:r>
          <w:rPr>
            <w:noProof/>
          </w:rPr>
          <w:fldChar w:fldCharType="begin"/>
        </w:r>
        <w:r>
          <w:rPr>
            <w:noProof/>
          </w:rPr>
          <w:instrText xml:space="preserve"> PAGEREF _Toc211614709 \h </w:instrText>
        </w:r>
      </w:ins>
      <w:r>
        <w:rPr>
          <w:noProof/>
        </w:rPr>
      </w:r>
      <w:r>
        <w:rPr>
          <w:noProof/>
        </w:rPr>
        <w:fldChar w:fldCharType="separate"/>
      </w:r>
      <w:ins w:id="30" w:author="office" w:date="2025-10-17T17:31:00Z" w16du:dateUtc="2025-10-17T09:31:00Z">
        <w:r>
          <w:rPr>
            <w:noProof/>
          </w:rPr>
          <w:t>1</w:t>
        </w:r>
        <w:r>
          <w:rPr>
            <w:noProof/>
          </w:rPr>
          <w:fldChar w:fldCharType="end"/>
        </w:r>
        <w:r w:rsidRPr="00124802">
          <w:rPr>
            <w:rStyle w:val="affffb"/>
            <w:noProof/>
          </w:rPr>
          <w:fldChar w:fldCharType="end"/>
        </w:r>
      </w:ins>
    </w:p>
    <w:p w14:paraId="502D1A0C" w14:textId="6F3D3B58" w:rsidR="00BB04D9" w:rsidRDefault="00BB04D9">
      <w:pPr>
        <w:pStyle w:val="TOC1"/>
        <w:tabs>
          <w:tab w:val="right" w:leader="dot" w:pos="9344"/>
        </w:tabs>
        <w:rPr>
          <w:ins w:id="31" w:author="office" w:date="2025-10-17T17:31:00Z" w16du:dateUtc="2025-10-17T09:31:00Z"/>
          <w:rFonts w:asciiTheme="minorHAnsi" w:eastAsiaTheme="minorEastAsia" w:hAnsiTheme="minorHAnsi" w:cstheme="minorBidi"/>
          <w:noProof/>
          <w:sz w:val="22"/>
          <w:szCs w:val="24"/>
          <w14:ligatures w14:val="standardContextual"/>
        </w:rPr>
      </w:pPr>
      <w:ins w:id="32"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"_Toc211614710"</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rPr>
          <w:t>3 术语和定义</w:t>
        </w:r>
        <w:r>
          <w:rPr>
            <w:noProof/>
          </w:rPr>
          <w:tab/>
        </w:r>
        <w:r>
          <w:rPr>
            <w:noProof/>
          </w:rPr>
          <w:fldChar w:fldCharType="begin"/>
        </w:r>
        <w:r>
          <w:rPr>
            <w:noProof/>
          </w:rPr>
          <w:instrText xml:space="preserve"> PAGEREF _Toc211614710 \h </w:instrText>
        </w:r>
      </w:ins>
      <w:r>
        <w:rPr>
          <w:noProof/>
        </w:rPr>
      </w:r>
      <w:r>
        <w:rPr>
          <w:noProof/>
        </w:rPr>
        <w:fldChar w:fldCharType="separate"/>
      </w:r>
      <w:ins w:id="33" w:author="office" w:date="2025-10-17T17:31:00Z" w16du:dateUtc="2025-10-17T09:31:00Z">
        <w:r>
          <w:rPr>
            <w:noProof/>
          </w:rPr>
          <w:t>1</w:t>
        </w:r>
        <w:r>
          <w:rPr>
            <w:noProof/>
          </w:rPr>
          <w:fldChar w:fldCharType="end"/>
        </w:r>
        <w:r w:rsidRPr="00124802">
          <w:rPr>
            <w:rStyle w:val="affffb"/>
            <w:noProof/>
          </w:rPr>
          <w:fldChar w:fldCharType="end"/>
        </w:r>
      </w:ins>
    </w:p>
    <w:p w14:paraId="6D4D2888" w14:textId="0CD66C5E" w:rsidR="00BB04D9" w:rsidRDefault="00BB04D9">
      <w:pPr>
        <w:pStyle w:val="TOC1"/>
        <w:tabs>
          <w:tab w:val="right" w:leader="dot" w:pos="9344"/>
        </w:tabs>
        <w:rPr>
          <w:ins w:id="34" w:author="office" w:date="2025-10-17T17:31:00Z" w16du:dateUtc="2025-10-17T09:31:00Z"/>
          <w:rFonts w:asciiTheme="minorHAnsi" w:eastAsiaTheme="minorEastAsia" w:hAnsiTheme="minorHAnsi" w:cstheme="minorBidi"/>
          <w:noProof/>
          <w:sz w:val="22"/>
          <w:szCs w:val="24"/>
          <w14:ligatures w14:val="standardContextual"/>
        </w:rPr>
      </w:pPr>
      <w:ins w:id="35"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"_Toc211614711"</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rPr>
          <w:t>4 基本要求</w:t>
        </w:r>
        <w:r>
          <w:rPr>
            <w:noProof/>
          </w:rPr>
          <w:tab/>
        </w:r>
        <w:r>
          <w:rPr>
            <w:noProof/>
          </w:rPr>
          <w:fldChar w:fldCharType="begin"/>
        </w:r>
        <w:r>
          <w:rPr>
            <w:noProof/>
          </w:rPr>
          <w:instrText xml:space="preserve"> PAGEREF _Toc211614711 \h </w:instrText>
        </w:r>
      </w:ins>
      <w:r>
        <w:rPr>
          <w:noProof/>
        </w:rPr>
      </w:r>
      <w:r>
        <w:rPr>
          <w:noProof/>
        </w:rPr>
        <w:fldChar w:fldCharType="separate"/>
      </w:r>
      <w:ins w:id="36" w:author="office" w:date="2025-10-17T17:31:00Z" w16du:dateUtc="2025-10-17T09:31:00Z">
        <w:r>
          <w:rPr>
            <w:noProof/>
          </w:rPr>
          <w:t>1</w:t>
        </w:r>
        <w:r>
          <w:rPr>
            <w:noProof/>
          </w:rPr>
          <w:fldChar w:fldCharType="end"/>
        </w:r>
        <w:r w:rsidRPr="00124802">
          <w:rPr>
            <w:rStyle w:val="affffb"/>
            <w:noProof/>
          </w:rPr>
          <w:fldChar w:fldCharType="end"/>
        </w:r>
      </w:ins>
    </w:p>
    <w:p w14:paraId="4418D202" w14:textId="6E52643A" w:rsidR="00BB04D9" w:rsidRDefault="00BB04D9">
      <w:pPr>
        <w:pStyle w:val="TOC1"/>
        <w:tabs>
          <w:tab w:val="right" w:leader="dot" w:pos="9344"/>
        </w:tabs>
        <w:rPr>
          <w:ins w:id="37" w:author="office" w:date="2025-10-17T17:31:00Z" w16du:dateUtc="2025-10-17T09:31:00Z"/>
          <w:rFonts w:asciiTheme="minorHAnsi" w:eastAsiaTheme="minorEastAsia" w:hAnsiTheme="minorHAnsi" w:cstheme="minorBidi"/>
          <w:noProof/>
          <w:sz w:val="22"/>
          <w:szCs w:val="24"/>
          <w14:ligatures w14:val="standardContextual"/>
        </w:rPr>
      </w:pPr>
      <w:ins w:id="38"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"_Toc211614712"</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rPr>
          <w:t>5 信息化要求</w:t>
        </w:r>
        <w:r>
          <w:rPr>
            <w:noProof/>
          </w:rPr>
          <w:tab/>
        </w:r>
        <w:r>
          <w:rPr>
            <w:noProof/>
          </w:rPr>
          <w:fldChar w:fldCharType="begin"/>
        </w:r>
        <w:r>
          <w:rPr>
            <w:noProof/>
          </w:rPr>
          <w:instrText xml:space="preserve"> PAGEREF _Toc211614712 \h </w:instrText>
        </w:r>
      </w:ins>
      <w:r>
        <w:rPr>
          <w:noProof/>
        </w:rPr>
      </w:r>
      <w:r>
        <w:rPr>
          <w:noProof/>
        </w:rPr>
        <w:fldChar w:fldCharType="separate"/>
      </w:r>
      <w:ins w:id="39" w:author="office" w:date="2025-10-17T17:31:00Z" w16du:dateUtc="2025-10-17T09:31:00Z">
        <w:r>
          <w:rPr>
            <w:noProof/>
          </w:rPr>
          <w:t>2</w:t>
        </w:r>
        <w:r>
          <w:rPr>
            <w:noProof/>
          </w:rPr>
          <w:fldChar w:fldCharType="end"/>
        </w:r>
        <w:r w:rsidRPr="00124802">
          <w:rPr>
            <w:rStyle w:val="affffb"/>
            <w:noProof/>
          </w:rPr>
          <w:fldChar w:fldCharType="end"/>
        </w:r>
      </w:ins>
    </w:p>
    <w:p w14:paraId="073D6016" w14:textId="42EF291D" w:rsidR="00BB04D9" w:rsidRDefault="00BB04D9">
      <w:pPr>
        <w:pStyle w:val="TOC2"/>
        <w:rPr>
          <w:ins w:id="40" w:author="office" w:date="2025-10-17T17:31:00Z" w16du:dateUtc="2025-10-17T09:31:00Z"/>
          <w:rFonts w:asciiTheme="minorHAnsi" w:eastAsiaTheme="minorEastAsia" w:hAnsiTheme="minorHAnsi" w:cstheme="minorBidi"/>
          <w:noProof/>
          <w:sz w:val="22"/>
          <w:szCs w:val="24"/>
          <w14:ligatures w14:val="standardContextual"/>
        </w:rPr>
      </w:pPr>
      <w:ins w:id="41"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"_Toc211614713"</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5.1</w:t>
        </w:r>
        <w:r w:rsidRPr="00124802">
          <w:rPr>
            <w:rStyle w:val="affffb"/>
            <w:noProof/>
          </w:rPr>
          <w:t xml:space="preserve"> 信息化设备</w:t>
        </w:r>
        <w:r>
          <w:rPr>
            <w:noProof/>
          </w:rPr>
          <w:tab/>
        </w:r>
        <w:r>
          <w:rPr>
            <w:noProof/>
          </w:rPr>
          <w:fldChar w:fldCharType="begin"/>
        </w:r>
        <w:r>
          <w:rPr>
            <w:noProof/>
          </w:rPr>
          <w:instrText xml:space="preserve"> PAGEREF _Toc211614713 \h </w:instrText>
        </w:r>
      </w:ins>
      <w:r>
        <w:rPr>
          <w:noProof/>
        </w:rPr>
      </w:r>
      <w:r>
        <w:rPr>
          <w:noProof/>
        </w:rPr>
        <w:fldChar w:fldCharType="separate"/>
      </w:r>
      <w:ins w:id="42" w:author="office" w:date="2025-10-17T17:31:00Z" w16du:dateUtc="2025-10-17T09:31:00Z">
        <w:r>
          <w:rPr>
            <w:noProof/>
          </w:rPr>
          <w:t>2</w:t>
        </w:r>
        <w:r>
          <w:rPr>
            <w:noProof/>
          </w:rPr>
          <w:fldChar w:fldCharType="end"/>
        </w:r>
        <w:r w:rsidRPr="00124802">
          <w:rPr>
            <w:rStyle w:val="affffb"/>
            <w:noProof/>
          </w:rPr>
          <w:fldChar w:fldCharType="end"/>
        </w:r>
      </w:ins>
    </w:p>
    <w:p w14:paraId="589BD8CC" w14:textId="0A7FB6F8" w:rsidR="00BB04D9" w:rsidRDefault="00BB04D9">
      <w:pPr>
        <w:pStyle w:val="TOC2"/>
        <w:rPr>
          <w:ins w:id="43" w:author="office" w:date="2025-10-17T17:31:00Z" w16du:dateUtc="2025-10-17T09:31:00Z"/>
          <w:rFonts w:asciiTheme="minorHAnsi" w:eastAsiaTheme="minorEastAsia" w:hAnsiTheme="minorHAnsi" w:cstheme="minorBidi"/>
          <w:noProof/>
          <w:sz w:val="22"/>
          <w:szCs w:val="24"/>
          <w14:ligatures w14:val="standardContextual"/>
        </w:rPr>
      </w:pPr>
      <w:ins w:id="44"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"_Toc211614715"</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5.2</w:t>
        </w:r>
        <w:r w:rsidRPr="00124802">
          <w:rPr>
            <w:rStyle w:val="affffb"/>
            <w:noProof/>
          </w:rPr>
          <w:t xml:space="preserve"> 数据</w:t>
        </w:r>
        <w:r>
          <w:rPr>
            <w:noProof/>
          </w:rPr>
          <w:tab/>
        </w:r>
        <w:r>
          <w:rPr>
            <w:noProof/>
          </w:rPr>
          <w:fldChar w:fldCharType="begin"/>
        </w:r>
        <w:r>
          <w:rPr>
            <w:noProof/>
          </w:rPr>
          <w:instrText xml:space="preserve"> PAGEREF _Toc211614715 \h </w:instrText>
        </w:r>
      </w:ins>
      <w:r>
        <w:rPr>
          <w:noProof/>
        </w:rPr>
      </w:r>
      <w:r>
        <w:rPr>
          <w:noProof/>
        </w:rPr>
        <w:fldChar w:fldCharType="separate"/>
      </w:r>
      <w:ins w:id="45" w:author="office" w:date="2025-10-17T17:31:00Z" w16du:dateUtc="2025-10-17T09:31:00Z">
        <w:r>
          <w:rPr>
            <w:noProof/>
          </w:rPr>
          <w:t>2</w:t>
        </w:r>
        <w:r>
          <w:rPr>
            <w:noProof/>
          </w:rPr>
          <w:fldChar w:fldCharType="end"/>
        </w:r>
        <w:r w:rsidRPr="00124802">
          <w:rPr>
            <w:rStyle w:val="affffb"/>
            <w:noProof/>
          </w:rPr>
          <w:fldChar w:fldCharType="end"/>
        </w:r>
      </w:ins>
    </w:p>
    <w:p w14:paraId="6DD8FBC6" w14:textId="349C3610" w:rsidR="00BB04D9" w:rsidRDefault="00BB04D9">
      <w:pPr>
        <w:pStyle w:val="TOC1"/>
        <w:tabs>
          <w:tab w:val="right" w:leader="dot" w:pos="9344"/>
        </w:tabs>
        <w:rPr>
          <w:ins w:id="46" w:author="office" w:date="2025-10-17T17:31:00Z" w16du:dateUtc="2025-10-17T09:31:00Z"/>
          <w:rFonts w:asciiTheme="minorHAnsi" w:eastAsiaTheme="minorEastAsia" w:hAnsiTheme="minorHAnsi" w:cstheme="minorBidi"/>
          <w:noProof/>
          <w:sz w:val="22"/>
          <w:szCs w:val="24"/>
          <w14:ligatures w14:val="standardContextual"/>
        </w:rPr>
      </w:pPr>
      <w:ins w:id="47"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"_Toc211614716"</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rPr>
          <w:t>6 项目准备</w:t>
        </w:r>
        <w:r>
          <w:rPr>
            <w:noProof/>
          </w:rPr>
          <w:tab/>
        </w:r>
        <w:r>
          <w:rPr>
            <w:noProof/>
          </w:rPr>
          <w:fldChar w:fldCharType="begin"/>
        </w:r>
        <w:r>
          <w:rPr>
            <w:noProof/>
          </w:rPr>
          <w:instrText xml:space="preserve"> PAGEREF _Toc211614716 \h </w:instrText>
        </w:r>
      </w:ins>
      <w:r>
        <w:rPr>
          <w:noProof/>
        </w:rPr>
      </w:r>
      <w:r>
        <w:rPr>
          <w:noProof/>
        </w:rPr>
        <w:fldChar w:fldCharType="separate"/>
      </w:r>
      <w:ins w:id="48" w:author="office" w:date="2025-10-17T17:31:00Z" w16du:dateUtc="2025-10-17T09:31:00Z">
        <w:r>
          <w:rPr>
            <w:noProof/>
          </w:rPr>
          <w:t>2</w:t>
        </w:r>
        <w:r>
          <w:rPr>
            <w:noProof/>
          </w:rPr>
          <w:fldChar w:fldCharType="end"/>
        </w:r>
        <w:r w:rsidRPr="00124802">
          <w:rPr>
            <w:rStyle w:val="affffb"/>
            <w:noProof/>
          </w:rPr>
          <w:fldChar w:fldCharType="end"/>
        </w:r>
      </w:ins>
    </w:p>
    <w:p w14:paraId="383FC9D3" w14:textId="0F84F2AD" w:rsidR="00BB04D9" w:rsidRDefault="00BB04D9">
      <w:pPr>
        <w:pStyle w:val="TOC2"/>
        <w:rPr>
          <w:ins w:id="49" w:author="office" w:date="2025-10-17T17:31:00Z" w16du:dateUtc="2025-10-17T09:31:00Z"/>
          <w:rFonts w:asciiTheme="minorHAnsi" w:eastAsiaTheme="minorEastAsia" w:hAnsiTheme="minorHAnsi" w:cstheme="minorBidi"/>
          <w:noProof/>
          <w:sz w:val="22"/>
          <w:szCs w:val="24"/>
          <w14:ligatures w14:val="standardContextual"/>
        </w:rPr>
      </w:pPr>
      <w:ins w:id="50"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"_Toc211614717"</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6.1</w:t>
        </w:r>
        <w:r w:rsidRPr="00124802">
          <w:rPr>
            <w:rStyle w:val="affffb"/>
            <w:noProof/>
          </w:rPr>
          <w:t xml:space="preserve"> 考察</w:t>
        </w:r>
        <w:r>
          <w:rPr>
            <w:noProof/>
          </w:rPr>
          <w:tab/>
        </w:r>
        <w:r>
          <w:rPr>
            <w:noProof/>
          </w:rPr>
          <w:fldChar w:fldCharType="begin"/>
        </w:r>
        <w:r>
          <w:rPr>
            <w:noProof/>
          </w:rPr>
          <w:instrText xml:space="preserve"> PAGEREF _Toc211614717 \h </w:instrText>
        </w:r>
      </w:ins>
      <w:r>
        <w:rPr>
          <w:noProof/>
        </w:rPr>
      </w:r>
      <w:r>
        <w:rPr>
          <w:noProof/>
        </w:rPr>
        <w:fldChar w:fldCharType="separate"/>
      </w:r>
      <w:ins w:id="51" w:author="office" w:date="2025-10-17T17:31:00Z" w16du:dateUtc="2025-10-17T09:31:00Z">
        <w:r>
          <w:rPr>
            <w:noProof/>
          </w:rPr>
          <w:t>2</w:t>
        </w:r>
        <w:r>
          <w:rPr>
            <w:noProof/>
          </w:rPr>
          <w:fldChar w:fldCharType="end"/>
        </w:r>
        <w:r w:rsidRPr="00124802">
          <w:rPr>
            <w:rStyle w:val="affffb"/>
            <w:noProof/>
          </w:rPr>
          <w:fldChar w:fldCharType="end"/>
        </w:r>
      </w:ins>
    </w:p>
    <w:p w14:paraId="022E76E7" w14:textId="63640783" w:rsidR="00BB04D9" w:rsidRDefault="00BB04D9">
      <w:pPr>
        <w:pStyle w:val="TOC2"/>
        <w:rPr>
          <w:ins w:id="52" w:author="office" w:date="2025-10-17T17:31:00Z" w16du:dateUtc="2025-10-17T09:31:00Z"/>
          <w:rFonts w:asciiTheme="minorHAnsi" w:eastAsiaTheme="minorEastAsia" w:hAnsiTheme="minorHAnsi" w:cstheme="minorBidi"/>
          <w:noProof/>
          <w:sz w:val="22"/>
          <w:szCs w:val="24"/>
          <w14:ligatures w14:val="standardContextual"/>
        </w:rPr>
      </w:pPr>
      <w:ins w:id="53"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"_Toc211614718"</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6.2</w:t>
        </w:r>
        <w:r w:rsidRPr="00124802">
          <w:rPr>
            <w:rStyle w:val="affffb"/>
            <w:noProof/>
          </w:rPr>
          <w:t xml:space="preserve"> 评估</w:t>
        </w:r>
        <w:r>
          <w:rPr>
            <w:noProof/>
          </w:rPr>
          <w:tab/>
        </w:r>
        <w:r>
          <w:rPr>
            <w:noProof/>
          </w:rPr>
          <w:fldChar w:fldCharType="begin"/>
        </w:r>
        <w:r>
          <w:rPr>
            <w:noProof/>
          </w:rPr>
          <w:instrText xml:space="preserve"> PAGEREF _Toc211614718 \h </w:instrText>
        </w:r>
      </w:ins>
      <w:r>
        <w:rPr>
          <w:noProof/>
        </w:rPr>
      </w:r>
      <w:r>
        <w:rPr>
          <w:noProof/>
        </w:rPr>
        <w:fldChar w:fldCharType="separate"/>
      </w:r>
      <w:ins w:id="54" w:author="office" w:date="2025-10-17T17:31:00Z" w16du:dateUtc="2025-10-17T09:31:00Z">
        <w:r>
          <w:rPr>
            <w:noProof/>
          </w:rPr>
          <w:t>2</w:t>
        </w:r>
        <w:r>
          <w:rPr>
            <w:noProof/>
          </w:rPr>
          <w:fldChar w:fldCharType="end"/>
        </w:r>
        <w:r w:rsidRPr="00124802">
          <w:rPr>
            <w:rStyle w:val="affffb"/>
            <w:noProof/>
          </w:rPr>
          <w:fldChar w:fldCharType="end"/>
        </w:r>
      </w:ins>
    </w:p>
    <w:p w14:paraId="4B9427D3" w14:textId="377D5BFC" w:rsidR="00BB04D9" w:rsidRDefault="00BB04D9">
      <w:pPr>
        <w:pStyle w:val="TOC2"/>
        <w:rPr>
          <w:ins w:id="55" w:author="office" w:date="2025-10-17T17:31:00Z" w16du:dateUtc="2025-10-17T09:31:00Z"/>
          <w:rFonts w:asciiTheme="minorHAnsi" w:eastAsiaTheme="minorEastAsia" w:hAnsiTheme="minorHAnsi" w:cstheme="minorBidi"/>
          <w:noProof/>
          <w:sz w:val="22"/>
          <w:szCs w:val="24"/>
          <w14:ligatures w14:val="standardContextual"/>
        </w:rPr>
      </w:pPr>
      <w:ins w:id="56"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"_Toc211614719"</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6.3</w:t>
        </w:r>
        <w:r w:rsidRPr="00124802">
          <w:rPr>
            <w:rStyle w:val="affffb"/>
            <w:noProof/>
          </w:rPr>
          <w:t xml:space="preserve"> 决策</w:t>
        </w:r>
        <w:r>
          <w:rPr>
            <w:noProof/>
          </w:rPr>
          <w:tab/>
        </w:r>
        <w:r>
          <w:rPr>
            <w:noProof/>
          </w:rPr>
          <w:fldChar w:fldCharType="begin"/>
        </w:r>
        <w:r>
          <w:rPr>
            <w:noProof/>
          </w:rPr>
          <w:instrText xml:space="preserve"> PAGEREF _Toc211614719 \h </w:instrText>
        </w:r>
      </w:ins>
      <w:r>
        <w:rPr>
          <w:noProof/>
        </w:rPr>
      </w:r>
      <w:r>
        <w:rPr>
          <w:noProof/>
        </w:rPr>
        <w:fldChar w:fldCharType="separate"/>
      </w:r>
      <w:ins w:id="57" w:author="office" w:date="2025-10-17T17:31:00Z" w16du:dateUtc="2025-10-17T09:31:00Z">
        <w:r>
          <w:rPr>
            <w:noProof/>
          </w:rPr>
          <w:t>2</w:t>
        </w:r>
        <w:r>
          <w:rPr>
            <w:noProof/>
          </w:rPr>
          <w:fldChar w:fldCharType="end"/>
        </w:r>
        <w:r w:rsidRPr="00124802">
          <w:rPr>
            <w:rStyle w:val="affffb"/>
            <w:noProof/>
          </w:rPr>
          <w:fldChar w:fldCharType="end"/>
        </w:r>
      </w:ins>
    </w:p>
    <w:p w14:paraId="0DC8B46E" w14:textId="1992103B" w:rsidR="00BB04D9" w:rsidRDefault="00BB04D9">
      <w:pPr>
        <w:pStyle w:val="TOC2"/>
        <w:rPr>
          <w:ins w:id="58" w:author="office" w:date="2025-10-17T17:31:00Z" w16du:dateUtc="2025-10-17T09:31:00Z"/>
          <w:rFonts w:asciiTheme="minorHAnsi" w:eastAsiaTheme="minorEastAsia" w:hAnsiTheme="minorHAnsi" w:cstheme="minorBidi"/>
          <w:noProof/>
          <w:sz w:val="22"/>
          <w:szCs w:val="24"/>
          <w14:ligatures w14:val="standardContextual"/>
        </w:rPr>
      </w:pPr>
      <w:ins w:id="59"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"_Toc211614720"</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6.4</w:t>
        </w:r>
        <w:r w:rsidRPr="00124802">
          <w:rPr>
            <w:rStyle w:val="affffb"/>
            <w:noProof/>
          </w:rPr>
          <w:t xml:space="preserve"> 合同签署</w:t>
        </w:r>
        <w:r>
          <w:rPr>
            <w:noProof/>
          </w:rPr>
          <w:tab/>
        </w:r>
        <w:r>
          <w:rPr>
            <w:noProof/>
          </w:rPr>
          <w:fldChar w:fldCharType="begin"/>
        </w:r>
        <w:r>
          <w:rPr>
            <w:noProof/>
          </w:rPr>
          <w:instrText xml:space="preserve"> PAGEREF _Toc211614720 \h </w:instrText>
        </w:r>
      </w:ins>
      <w:r>
        <w:rPr>
          <w:noProof/>
        </w:rPr>
      </w:r>
      <w:r>
        <w:rPr>
          <w:noProof/>
        </w:rPr>
        <w:fldChar w:fldCharType="separate"/>
      </w:r>
      <w:ins w:id="60" w:author="office" w:date="2025-10-17T17:31:00Z" w16du:dateUtc="2025-10-17T09:31:00Z">
        <w:r>
          <w:rPr>
            <w:noProof/>
          </w:rPr>
          <w:t>3</w:t>
        </w:r>
        <w:r>
          <w:rPr>
            <w:noProof/>
          </w:rPr>
          <w:fldChar w:fldCharType="end"/>
        </w:r>
        <w:r w:rsidRPr="00124802">
          <w:rPr>
            <w:rStyle w:val="affffb"/>
            <w:noProof/>
          </w:rPr>
          <w:fldChar w:fldCharType="end"/>
        </w:r>
      </w:ins>
    </w:p>
    <w:p w14:paraId="67BEA438" w14:textId="19207334" w:rsidR="00BB04D9" w:rsidRDefault="00BB04D9">
      <w:pPr>
        <w:pStyle w:val="TOC1"/>
        <w:tabs>
          <w:tab w:val="right" w:leader="dot" w:pos="9344"/>
        </w:tabs>
        <w:rPr>
          <w:ins w:id="61" w:author="office" w:date="2025-10-17T17:31:00Z" w16du:dateUtc="2025-10-17T09:31:00Z"/>
          <w:rFonts w:asciiTheme="minorHAnsi" w:eastAsiaTheme="minorEastAsia" w:hAnsiTheme="minorHAnsi" w:cstheme="minorBidi"/>
          <w:noProof/>
          <w:sz w:val="22"/>
          <w:szCs w:val="24"/>
          <w14:ligatures w14:val="standardContextual"/>
        </w:rPr>
      </w:pPr>
      <w:ins w:id="62"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"_Toc211614721"</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rPr>
          <w:t>7 项目作业规程</w:t>
        </w:r>
        <w:r>
          <w:rPr>
            <w:noProof/>
          </w:rPr>
          <w:tab/>
        </w:r>
        <w:r>
          <w:rPr>
            <w:noProof/>
          </w:rPr>
          <w:fldChar w:fldCharType="begin"/>
        </w:r>
        <w:r>
          <w:rPr>
            <w:noProof/>
          </w:rPr>
          <w:instrText xml:space="preserve"> PAGEREF _Toc211614721 \h </w:instrText>
        </w:r>
      </w:ins>
      <w:r>
        <w:rPr>
          <w:noProof/>
        </w:rPr>
      </w:r>
      <w:r>
        <w:rPr>
          <w:noProof/>
        </w:rPr>
        <w:fldChar w:fldCharType="separate"/>
      </w:r>
      <w:ins w:id="63" w:author="office" w:date="2025-10-17T17:31:00Z" w16du:dateUtc="2025-10-17T09:31:00Z">
        <w:r>
          <w:rPr>
            <w:noProof/>
          </w:rPr>
          <w:t>3</w:t>
        </w:r>
        <w:r>
          <w:rPr>
            <w:noProof/>
          </w:rPr>
          <w:fldChar w:fldCharType="end"/>
        </w:r>
        <w:r w:rsidRPr="00124802">
          <w:rPr>
            <w:rStyle w:val="affffb"/>
            <w:noProof/>
          </w:rPr>
          <w:fldChar w:fldCharType="end"/>
        </w:r>
      </w:ins>
    </w:p>
    <w:p w14:paraId="17AEE465" w14:textId="4DFB9AA0" w:rsidR="00BB04D9" w:rsidRDefault="00BB04D9">
      <w:pPr>
        <w:pStyle w:val="TOC2"/>
        <w:rPr>
          <w:ins w:id="64" w:author="office" w:date="2025-10-17T17:31:00Z" w16du:dateUtc="2025-10-17T09:31:00Z"/>
          <w:rFonts w:asciiTheme="minorHAnsi" w:eastAsiaTheme="minorEastAsia" w:hAnsiTheme="minorHAnsi" w:cstheme="minorBidi"/>
          <w:noProof/>
          <w:sz w:val="22"/>
          <w:szCs w:val="24"/>
          <w14:ligatures w14:val="standardContextual"/>
        </w:rPr>
      </w:pPr>
      <w:ins w:id="65" w:author="office" w:date="2025-10-17T17:31:00Z" w16du:dateUtc="2025-10-17T09:31:00Z">
        <w:r w:rsidRPr="00124802">
          <w:rPr>
            <w:rStyle w:val="affffb"/>
            <w:noProof/>
          </w:rPr>
          <w:fldChar w:fldCharType="begin"/>
        </w:r>
      </w:ins>
      <w:r w:rsidR="00F01711">
        <w:rPr>
          <w:rStyle w:val="affffb"/>
          <w:noProof/>
        </w:rPr>
        <w:instrText>HYPERLINK  \l "_Toc211614722"</w:instrText>
      </w:r>
      <w:ins w:id="66" w:author="office" w:date="2025-10-17T17:31:00Z" w16du:dateUtc="2025-10-17T09:31:00Z">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7.1</w:t>
        </w:r>
        <w:r w:rsidRPr="00124802">
          <w:rPr>
            <w:rStyle w:val="affffb"/>
            <w:noProof/>
          </w:rPr>
          <w:t xml:space="preserve"> 担保存货交接</w:t>
        </w:r>
        <w:r>
          <w:rPr>
            <w:noProof/>
          </w:rPr>
          <w:tab/>
        </w:r>
        <w:r>
          <w:rPr>
            <w:noProof/>
          </w:rPr>
          <w:fldChar w:fldCharType="begin"/>
        </w:r>
        <w:r>
          <w:rPr>
            <w:noProof/>
          </w:rPr>
          <w:instrText xml:space="preserve"> PAGEREF _Toc211614722 \h </w:instrText>
        </w:r>
      </w:ins>
      <w:r>
        <w:rPr>
          <w:noProof/>
        </w:rPr>
      </w:r>
      <w:r>
        <w:rPr>
          <w:noProof/>
        </w:rPr>
        <w:fldChar w:fldCharType="separate"/>
      </w:r>
      <w:ins w:id="67" w:author="office" w:date="2025-10-17T17:31:00Z" w16du:dateUtc="2025-10-17T09:31:00Z">
        <w:r>
          <w:rPr>
            <w:noProof/>
          </w:rPr>
          <w:t>3</w:t>
        </w:r>
        <w:r>
          <w:rPr>
            <w:noProof/>
          </w:rPr>
          <w:fldChar w:fldCharType="end"/>
        </w:r>
        <w:r w:rsidRPr="00124802">
          <w:rPr>
            <w:rStyle w:val="affffb"/>
            <w:noProof/>
          </w:rPr>
          <w:fldChar w:fldCharType="end"/>
        </w:r>
      </w:ins>
    </w:p>
    <w:p w14:paraId="2B7CA752" w14:textId="4DFFFE86" w:rsidR="00BB04D9" w:rsidRDefault="00BB04D9">
      <w:pPr>
        <w:pStyle w:val="TOC2"/>
        <w:rPr>
          <w:ins w:id="68" w:author="office" w:date="2025-10-17T17:31:00Z" w16du:dateUtc="2025-10-17T09:31:00Z"/>
          <w:rFonts w:asciiTheme="minorHAnsi" w:eastAsiaTheme="minorEastAsia" w:hAnsiTheme="minorHAnsi" w:cstheme="minorBidi"/>
          <w:noProof/>
          <w:sz w:val="22"/>
          <w:szCs w:val="24"/>
          <w14:ligatures w14:val="standardContextual"/>
        </w:rPr>
      </w:pPr>
      <w:ins w:id="69"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"_Toc211614723"</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7.2</w:t>
        </w:r>
        <w:r w:rsidRPr="00124802">
          <w:rPr>
            <w:rStyle w:val="affffb"/>
            <w:noProof/>
          </w:rPr>
          <w:t xml:space="preserve"> 交接材料</w:t>
        </w:r>
        <w:r>
          <w:rPr>
            <w:noProof/>
          </w:rPr>
          <w:tab/>
        </w:r>
        <w:r>
          <w:rPr>
            <w:noProof/>
          </w:rPr>
          <w:fldChar w:fldCharType="begin"/>
        </w:r>
        <w:r>
          <w:rPr>
            <w:noProof/>
          </w:rPr>
          <w:instrText xml:space="preserve"> PAGEREF _Toc211614723 \h </w:instrText>
        </w:r>
      </w:ins>
      <w:r>
        <w:rPr>
          <w:noProof/>
        </w:rPr>
      </w:r>
      <w:r>
        <w:rPr>
          <w:noProof/>
        </w:rPr>
        <w:fldChar w:fldCharType="separate"/>
      </w:r>
      <w:ins w:id="70" w:author="office" w:date="2025-10-17T17:31:00Z" w16du:dateUtc="2025-10-17T09:31:00Z">
        <w:r>
          <w:rPr>
            <w:noProof/>
          </w:rPr>
          <w:t>3</w:t>
        </w:r>
        <w:r>
          <w:rPr>
            <w:noProof/>
          </w:rPr>
          <w:fldChar w:fldCharType="end"/>
        </w:r>
        <w:r w:rsidRPr="00124802">
          <w:rPr>
            <w:rStyle w:val="affffb"/>
            <w:noProof/>
          </w:rPr>
          <w:fldChar w:fldCharType="end"/>
        </w:r>
      </w:ins>
    </w:p>
    <w:p w14:paraId="682BCA35" w14:textId="4FA04854" w:rsidR="00BB04D9" w:rsidRDefault="00BB04D9">
      <w:pPr>
        <w:pStyle w:val="TOC2"/>
        <w:rPr>
          <w:ins w:id="71" w:author="office" w:date="2025-10-17T17:31:00Z" w16du:dateUtc="2025-10-17T09:31:00Z"/>
          <w:rFonts w:asciiTheme="minorHAnsi" w:eastAsiaTheme="minorEastAsia" w:hAnsiTheme="minorHAnsi" w:cstheme="minorBidi"/>
          <w:noProof/>
          <w:sz w:val="22"/>
          <w:szCs w:val="24"/>
          <w14:ligatures w14:val="standardContextual"/>
        </w:rPr>
      </w:pPr>
      <w:ins w:id="72"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"_Toc211614724"</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7.3</w:t>
        </w:r>
        <w:r w:rsidRPr="00124802">
          <w:rPr>
            <w:rStyle w:val="affffb"/>
            <w:noProof/>
          </w:rPr>
          <w:t xml:space="preserve"> 担保存货入库</w:t>
        </w:r>
        <w:r>
          <w:rPr>
            <w:noProof/>
          </w:rPr>
          <w:tab/>
        </w:r>
        <w:r>
          <w:rPr>
            <w:noProof/>
          </w:rPr>
          <w:fldChar w:fldCharType="begin"/>
        </w:r>
        <w:r>
          <w:rPr>
            <w:noProof/>
          </w:rPr>
          <w:instrText xml:space="preserve"> PAGEREF _Toc211614724 \h </w:instrText>
        </w:r>
      </w:ins>
      <w:r>
        <w:rPr>
          <w:noProof/>
        </w:rPr>
      </w:r>
      <w:r>
        <w:rPr>
          <w:noProof/>
        </w:rPr>
        <w:fldChar w:fldCharType="separate"/>
      </w:r>
      <w:ins w:id="73" w:author="office" w:date="2025-10-17T17:31:00Z" w16du:dateUtc="2025-10-17T09:31:00Z">
        <w:r>
          <w:rPr>
            <w:noProof/>
          </w:rPr>
          <w:t>4</w:t>
        </w:r>
        <w:r>
          <w:rPr>
            <w:noProof/>
          </w:rPr>
          <w:fldChar w:fldCharType="end"/>
        </w:r>
        <w:r w:rsidRPr="00124802">
          <w:rPr>
            <w:rStyle w:val="affffb"/>
            <w:noProof/>
          </w:rPr>
          <w:fldChar w:fldCharType="end"/>
        </w:r>
      </w:ins>
    </w:p>
    <w:p w14:paraId="72F92FCA" w14:textId="19DC3BE1" w:rsidR="00BB04D9" w:rsidRDefault="00BB04D9">
      <w:pPr>
        <w:pStyle w:val="TOC2"/>
        <w:rPr>
          <w:ins w:id="74" w:author="office" w:date="2025-10-17T17:31:00Z" w16du:dateUtc="2025-10-17T09:31:00Z"/>
          <w:rFonts w:asciiTheme="minorHAnsi" w:eastAsiaTheme="minorEastAsia" w:hAnsiTheme="minorHAnsi" w:cstheme="minorBidi"/>
          <w:noProof/>
          <w:sz w:val="22"/>
          <w:szCs w:val="24"/>
          <w14:ligatures w14:val="standardContextual"/>
        </w:rPr>
      </w:pPr>
      <w:ins w:id="75"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"_Toc211614745"</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7.4</w:t>
        </w:r>
        <w:r w:rsidRPr="00124802">
          <w:rPr>
            <w:rStyle w:val="affffb"/>
            <w:noProof/>
          </w:rPr>
          <w:t xml:space="preserve"> 担保存货出库</w:t>
        </w:r>
        <w:r>
          <w:rPr>
            <w:noProof/>
          </w:rPr>
          <w:tab/>
        </w:r>
        <w:r>
          <w:rPr>
            <w:noProof/>
          </w:rPr>
          <w:fldChar w:fldCharType="begin"/>
        </w:r>
        <w:r>
          <w:rPr>
            <w:noProof/>
          </w:rPr>
          <w:instrText xml:space="preserve"> PAGEREF _Toc211614745 \h </w:instrText>
        </w:r>
      </w:ins>
      <w:r>
        <w:rPr>
          <w:noProof/>
        </w:rPr>
      </w:r>
      <w:r>
        <w:rPr>
          <w:noProof/>
        </w:rPr>
        <w:fldChar w:fldCharType="separate"/>
      </w:r>
      <w:ins w:id="76" w:author="office" w:date="2025-10-17T17:31:00Z" w16du:dateUtc="2025-10-17T09:31:00Z">
        <w:r>
          <w:rPr>
            <w:noProof/>
          </w:rPr>
          <w:t>4</w:t>
        </w:r>
        <w:r>
          <w:rPr>
            <w:noProof/>
          </w:rPr>
          <w:fldChar w:fldCharType="end"/>
        </w:r>
        <w:r w:rsidRPr="00124802">
          <w:rPr>
            <w:rStyle w:val="affffb"/>
            <w:noProof/>
          </w:rPr>
          <w:fldChar w:fldCharType="end"/>
        </w:r>
      </w:ins>
    </w:p>
    <w:p w14:paraId="5CAB3EBC" w14:textId="4D8EFABE" w:rsidR="00BB04D9" w:rsidRDefault="00BB04D9">
      <w:pPr>
        <w:pStyle w:val="TOC2"/>
        <w:rPr>
          <w:ins w:id="77" w:author="office" w:date="2025-10-17T17:31:00Z" w16du:dateUtc="2025-10-17T09:31:00Z"/>
          <w:rFonts w:asciiTheme="minorHAnsi" w:eastAsiaTheme="minorEastAsia" w:hAnsiTheme="minorHAnsi" w:cstheme="minorBidi"/>
          <w:noProof/>
          <w:sz w:val="22"/>
          <w:szCs w:val="24"/>
          <w14:ligatures w14:val="standardContextual"/>
        </w:rPr>
      </w:pPr>
      <w:ins w:id="78"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"_Toc211614746"</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7.5</w:t>
        </w:r>
        <w:r w:rsidRPr="00124802">
          <w:rPr>
            <w:rStyle w:val="affffb"/>
            <w:noProof/>
          </w:rPr>
          <w:t xml:space="preserve"> 日常盘点</w:t>
        </w:r>
        <w:r>
          <w:rPr>
            <w:noProof/>
          </w:rPr>
          <w:tab/>
        </w:r>
        <w:r>
          <w:rPr>
            <w:noProof/>
          </w:rPr>
          <w:fldChar w:fldCharType="begin"/>
        </w:r>
        <w:r>
          <w:rPr>
            <w:noProof/>
          </w:rPr>
          <w:instrText xml:space="preserve"> PAGEREF _Toc211614746 \h </w:instrText>
        </w:r>
      </w:ins>
      <w:r>
        <w:rPr>
          <w:noProof/>
        </w:rPr>
      </w:r>
      <w:r>
        <w:rPr>
          <w:noProof/>
        </w:rPr>
        <w:fldChar w:fldCharType="separate"/>
      </w:r>
      <w:ins w:id="79" w:author="office" w:date="2025-10-17T17:31:00Z" w16du:dateUtc="2025-10-17T09:31:00Z">
        <w:r>
          <w:rPr>
            <w:noProof/>
          </w:rPr>
          <w:t>4</w:t>
        </w:r>
        <w:r>
          <w:rPr>
            <w:noProof/>
          </w:rPr>
          <w:fldChar w:fldCharType="end"/>
        </w:r>
        <w:r w:rsidRPr="00124802">
          <w:rPr>
            <w:rStyle w:val="affffb"/>
            <w:noProof/>
          </w:rPr>
          <w:fldChar w:fldCharType="end"/>
        </w:r>
      </w:ins>
    </w:p>
    <w:p w14:paraId="309290EF" w14:textId="5D1FC6CA" w:rsidR="00BB04D9" w:rsidRDefault="00BB04D9">
      <w:pPr>
        <w:pStyle w:val="TOC2"/>
        <w:rPr>
          <w:ins w:id="80" w:author="office" w:date="2025-10-17T17:31:00Z" w16du:dateUtc="2025-10-17T09:31:00Z"/>
          <w:rFonts w:asciiTheme="minorHAnsi" w:eastAsiaTheme="minorEastAsia" w:hAnsiTheme="minorHAnsi" w:cstheme="minorBidi"/>
          <w:noProof/>
          <w:sz w:val="22"/>
          <w:szCs w:val="24"/>
          <w14:ligatures w14:val="standardContextual"/>
        </w:rPr>
      </w:pPr>
      <w:ins w:id="81"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"_Toc211614747"</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7.6</w:t>
        </w:r>
        <w:r w:rsidRPr="00124802">
          <w:rPr>
            <w:rStyle w:val="affffb"/>
            <w:noProof/>
          </w:rPr>
          <w:t xml:space="preserve"> 仓库巡查</w:t>
        </w:r>
        <w:r>
          <w:rPr>
            <w:noProof/>
          </w:rPr>
          <w:tab/>
        </w:r>
        <w:r>
          <w:rPr>
            <w:noProof/>
          </w:rPr>
          <w:fldChar w:fldCharType="begin"/>
        </w:r>
        <w:r>
          <w:rPr>
            <w:noProof/>
          </w:rPr>
          <w:instrText xml:space="preserve"> PAGEREF _Toc211614747 \h </w:instrText>
        </w:r>
      </w:ins>
      <w:r>
        <w:rPr>
          <w:noProof/>
        </w:rPr>
      </w:r>
      <w:r>
        <w:rPr>
          <w:noProof/>
        </w:rPr>
        <w:fldChar w:fldCharType="separate"/>
      </w:r>
      <w:ins w:id="82" w:author="office" w:date="2025-10-17T17:31:00Z" w16du:dateUtc="2025-10-17T09:31:00Z">
        <w:r>
          <w:rPr>
            <w:noProof/>
          </w:rPr>
          <w:t>5</w:t>
        </w:r>
        <w:r>
          <w:rPr>
            <w:noProof/>
          </w:rPr>
          <w:fldChar w:fldCharType="end"/>
        </w:r>
        <w:r w:rsidRPr="00124802">
          <w:rPr>
            <w:rStyle w:val="affffb"/>
            <w:noProof/>
          </w:rPr>
          <w:fldChar w:fldCharType="end"/>
        </w:r>
      </w:ins>
    </w:p>
    <w:p w14:paraId="01CEE41D" w14:textId="78BDA9AD" w:rsidR="00BB04D9" w:rsidRDefault="00BB04D9">
      <w:pPr>
        <w:pStyle w:val="TOC1"/>
        <w:tabs>
          <w:tab w:val="right" w:leader="dot" w:pos="9344"/>
        </w:tabs>
        <w:rPr>
          <w:ins w:id="83" w:author="office" w:date="2025-10-17T17:31:00Z" w16du:dateUtc="2025-10-17T09:31:00Z"/>
          <w:rFonts w:asciiTheme="minorHAnsi" w:eastAsiaTheme="minorEastAsia" w:hAnsiTheme="minorHAnsi" w:cstheme="minorBidi"/>
          <w:noProof/>
          <w:sz w:val="22"/>
          <w:szCs w:val="24"/>
          <w14:ligatures w14:val="standardContextual"/>
        </w:rPr>
      </w:pPr>
      <w:ins w:id="84"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"_Toc211614748"</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rPr>
          <w:t>8 项目终结</w:t>
        </w:r>
        <w:r>
          <w:rPr>
            <w:noProof/>
          </w:rPr>
          <w:tab/>
        </w:r>
        <w:r>
          <w:rPr>
            <w:noProof/>
          </w:rPr>
          <w:fldChar w:fldCharType="begin"/>
        </w:r>
        <w:r>
          <w:rPr>
            <w:noProof/>
          </w:rPr>
          <w:instrText xml:space="preserve"> PAGEREF _Toc211614748 \h </w:instrText>
        </w:r>
      </w:ins>
      <w:r>
        <w:rPr>
          <w:noProof/>
        </w:rPr>
      </w:r>
      <w:r>
        <w:rPr>
          <w:noProof/>
        </w:rPr>
        <w:fldChar w:fldCharType="separate"/>
      </w:r>
      <w:ins w:id="85" w:author="office" w:date="2025-10-17T17:31:00Z" w16du:dateUtc="2025-10-17T09:31:00Z">
        <w:r>
          <w:rPr>
            <w:noProof/>
          </w:rPr>
          <w:t>5</w:t>
        </w:r>
        <w:r>
          <w:rPr>
            <w:noProof/>
          </w:rPr>
          <w:fldChar w:fldCharType="end"/>
        </w:r>
        <w:r w:rsidRPr="00124802">
          <w:rPr>
            <w:rStyle w:val="affffb"/>
            <w:noProof/>
          </w:rPr>
          <w:fldChar w:fldCharType="end"/>
        </w:r>
      </w:ins>
    </w:p>
    <w:p w14:paraId="7911E45B" w14:textId="1BE1C75E" w:rsidR="00BB04D9" w:rsidRDefault="00BB04D9">
      <w:pPr>
        <w:pStyle w:val="TOC2"/>
        <w:rPr>
          <w:ins w:id="86" w:author="office" w:date="2025-10-17T17:31:00Z" w16du:dateUtc="2025-10-17T09:31:00Z"/>
          <w:rFonts w:asciiTheme="minorHAnsi" w:eastAsiaTheme="minorEastAsia" w:hAnsiTheme="minorHAnsi" w:cstheme="minorBidi"/>
          <w:noProof/>
          <w:sz w:val="22"/>
          <w:szCs w:val="24"/>
          <w14:ligatures w14:val="standardContextual"/>
        </w:rPr>
      </w:pPr>
      <w:ins w:id="87"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"_Toc211614749"</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8.1</w:t>
        </w:r>
        <w:r w:rsidRPr="00124802">
          <w:rPr>
            <w:rStyle w:val="affffb"/>
            <w:noProof/>
          </w:rPr>
          <w:t xml:space="preserve"> 清库准备与费用确认</w:t>
        </w:r>
        <w:r>
          <w:rPr>
            <w:noProof/>
          </w:rPr>
          <w:tab/>
        </w:r>
        <w:r>
          <w:rPr>
            <w:noProof/>
          </w:rPr>
          <w:fldChar w:fldCharType="begin"/>
        </w:r>
        <w:r>
          <w:rPr>
            <w:noProof/>
          </w:rPr>
          <w:instrText xml:space="preserve"> PAGEREF _Toc211614749 \h </w:instrText>
        </w:r>
      </w:ins>
      <w:r>
        <w:rPr>
          <w:noProof/>
        </w:rPr>
      </w:r>
      <w:r>
        <w:rPr>
          <w:noProof/>
        </w:rPr>
        <w:fldChar w:fldCharType="separate"/>
      </w:r>
      <w:ins w:id="88" w:author="office" w:date="2025-10-17T17:31:00Z" w16du:dateUtc="2025-10-17T09:31:00Z">
        <w:r>
          <w:rPr>
            <w:noProof/>
          </w:rPr>
          <w:t>5</w:t>
        </w:r>
        <w:r>
          <w:rPr>
            <w:noProof/>
          </w:rPr>
          <w:fldChar w:fldCharType="end"/>
        </w:r>
        <w:r w:rsidRPr="00124802">
          <w:rPr>
            <w:rStyle w:val="affffb"/>
            <w:noProof/>
          </w:rPr>
          <w:fldChar w:fldCharType="end"/>
        </w:r>
      </w:ins>
    </w:p>
    <w:p w14:paraId="3E725D43" w14:textId="3CD81D3C" w:rsidR="00BB04D9" w:rsidRDefault="00BB04D9">
      <w:pPr>
        <w:pStyle w:val="TOC2"/>
        <w:rPr>
          <w:ins w:id="89" w:author="office" w:date="2025-10-17T17:31:00Z" w16du:dateUtc="2025-10-17T09:31:00Z"/>
          <w:rFonts w:asciiTheme="minorHAnsi" w:eastAsiaTheme="minorEastAsia" w:hAnsiTheme="minorHAnsi" w:cstheme="minorBidi"/>
          <w:noProof/>
          <w:sz w:val="22"/>
          <w:szCs w:val="24"/>
          <w14:ligatures w14:val="standardContextual"/>
        </w:rPr>
      </w:pPr>
      <w:ins w:id="90"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"_Toc211614750"</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8.2</w:t>
        </w:r>
        <w:r w:rsidRPr="00124802">
          <w:rPr>
            <w:rStyle w:val="affffb"/>
            <w:noProof/>
          </w:rPr>
          <w:t xml:space="preserve"> 项目资料归档与复盘</w:t>
        </w:r>
        <w:r>
          <w:rPr>
            <w:noProof/>
          </w:rPr>
          <w:tab/>
        </w:r>
        <w:r>
          <w:rPr>
            <w:noProof/>
          </w:rPr>
          <w:fldChar w:fldCharType="begin"/>
        </w:r>
        <w:r>
          <w:rPr>
            <w:noProof/>
          </w:rPr>
          <w:instrText xml:space="preserve"> PAGEREF _Toc211614750 \h </w:instrText>
        </w:r>
      </w:ins>
      <w:r>
        <w:rPr>
          <w:noProof/>
        </w:rPr>
      </w:r>
      <w:r>
        <w:rPr>
          <w:noProof/>
        </w:rPr>
        <w:fldChar w:fldCharType="separate"/>
      </w:r>
      <w:ins w:id="91" w:author="office" w:date="2025-10-17T17:31:00Z" w16du:dateUtc="2025-10-17T09:31:00Z">
        <w:r>
          <w:rPr>
            <w:noProof/>
          </w:rPr>
          <w:t>5</w:t>
        </w:r>
        <w:r>
          <w:rPr>
            <w:noProof/>
          </w:rPr>
          <w:fldChar w:fldCharType="end"/>
        </w:r>
        <w:r w:rsidRPr="00124802">
          <w:rPr>
            <w:rStyle w:val="affffb"/>
            <w:noProof/>
          </w:rPr>
          <w:fldChar w:fldCharType="end"/>
        </w:r>
      </w:ins>
    </w:p>
    <w:p w14:paraId="4470BAF7" w14:textId="5D5D2A49" w:rsidR="00BB04D9" w:rsidRDefault="00BB04D9">
      <w:pPr>
        <w:pStyle w:val="TOC1"/>
        <w:tabs>
          <w:tab w:val="right" w:leader="dot" w:pos="9344"/>
        </w:tabs>
        <w:rPr>
          <w:ins w:id="92" w:author="office" w:date="2025-10-17T17:31:00Z" w16du:dateUtc="2025-10-17T09:31:00Z"/>
          <w:rFonts w:asciiTheme="minorHAnsi" w:eastAsiaTheme="minorEastAsia" w:hAnsiTheme="minorHAnsi" w:cstheme="minorBidi"/>
          <w:noProof/>
          <w:sz w:val="22"/>
          <w:szCs w:val="24"/>
          <w14:ligatures w14:val="standardContextual"/>
        </w:rPr>
      </w:pPr>
      <w:ins w:id="93"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"_Toc211614751"</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rPr>
          <w:t>9 项目风险应急管理要求</w:t>
        </w:r>
        <w:r>
          <w:rPr>
            <w:noProof/>
          </w:rPr>
          <w:tab/>
        </w:r>
        <w:r>
          <w:rPr>
            <w:noProof/>
          </w:rPr>
          <w:fldChar w:fldCharType="begin"/>
        </w:r>
        <w:r>
          <w:rPr>
            <w:noProof/>
          </w:rPr>
          <w:instrText xml:space="preserve"> PAGEREF _Toc211614751 \h </w:instrText>
        </w:r>
      </w:ins>
      <w:r>
        <w:rPr>
          <w:noProof/>
        </w:rPr>
      </w:r>
      <w:r>
        <w:rPr>
          <w:noProof/>
        </w:rPr>
        <w:fldChar w:fldCharType="separate"/>
      </w:r>
      <w:ins w:id="94" w:author="office" w:date="2025-10-17T17:31:00Z" w16du:dateUtc="2025-10-17T09:31:00Z">
        <w:r>
          <w:rPr>
            <w:noProof/>
          </w:rPr>
          <w:t>5</w:t>
        </w:r>
        <w:r>
          <w:rPr>
            <w:noProof/>
          </w:rPr>
          <w:fldChar w:fldCharType="end"/>
        </w:r>
        <w:r w:rsidRPr="00124802">
          <w:rPr>
            <w:rStyle w:val="affffb"/>
            <w:noProof/>
          </w:rPr>
          <w:fldChar w:fldCharType="end"/>
        </w:r>
      </w:ins>
    </w:p>
    <w:p w14:paraId="33C17796" w14:textId="33AAA042" w:rsidR="00BB04D9" w:rsidRDefault="00BB04D9">
      <w:pPr>
        <w:pStyle w:val="TOC2"/>
        <w:rPr>
          <w:ins w:id="95" w:author="office" w:date="2025-10-17T17:31:00Z" w16du:dateUtc="2025-10-17T09:31:00Z"/>
          <w:rFonts w:asciiTheme="minorHAnsi" w:eastAsiaTheme="minorEastAsia" w:hAnsiTheme="minorHAnsi" w:cstheme="minorBidi"/>
          <w:noProof/>
          <w:sz w:val="22"/>
          <w:szCs w:val="24"/>
          <w14:ligatures w14:val="standardContextual"/>
        </w:rPr>
      </w:pPr>
      <w:ins w:id="96"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"_Toc211614752"</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9.1</w:t>
        </w:r>
        <w:r w:rsidRPr="00124802">
          <w:rPr>
            <w:rStyle w:val="affffb"/>
            <w:noProof/>
          </w:rPr>
          <w:t xml:space="preserve"> 应急管理</w:t>
        </w:r>
        <w:r>
          <w:rPr>
            <w:noProof/>
          </w:rPr>
          <w:tab/>
        </w:r>
        <w:r>
          <w:rPr>
            <w:noProof/>
          </w:rPr>
          <w:fldChar w:fldCharType="begin"/>
        </w:r>
        <w:r>
          <w:rPr>
            <w:noProof/>
          </w:rPr>
          <w:instrText xml:space="preserve"> PAGEREF _Toc211614752 \h </w:instrText>
        </w:r>
      </w:ins>
      <w:r>
        <w:rPr>
          <w:noProof/>
        </w:rPr>
      </w:r>
      <w:r>
        <w:rPr>
          <w:noProof/>
        </w:rPr>
        <w:fldChar w:fldCharType="separate"/>
      </w:r>
      <w:ins w:id="97" w:author="office" w:date="2025-10-17T17:31:00Z" w16du:dateUtc="2025-10-17T09:31:00Z">
        <w:r>
          <w:rPr>
            <w:noProof/>
          </w:rPr>
          <w:t>5</w:t>
        </w:r>
        <w:r>
          <w:rPr>
            <w:noProof/>
          </w:rPr>
          <w:fldChar w:fldCharType="end"/>
        </w:r>
        <w:r w:rsidRPr="00124802">
          <w:rPr>
            <w:rStyle w:val="affffb"/>
            <w:noProof/>
          </w:rPr>
          <w:fldChar w:fldCharType="end"/>
        </w:r>
      </w:ins>
    </w:p>
    <w:p w14:paraId="201597E0" w14:textId="0F3B95A0" w:rsidR="00BB04D9" w:rsidRDefault="00BB04D9">
      <w:pPr>
        <w:pStyle w:val="TOC2"/>
        <w:rPr>
          <w:ins w:id="98" w:author="office" w:date="2025-10-17T17:31:00Z" w16du:dateUtc="2025-10-17T09:31:00Z"/>
          <w:rFonts w:asciiTheme="minorHAnsi" w:eastAsiaTheme="minorEastAsia" w:hAnsiTheme="minorHAnsi" w:cstheme="minorBidi"/>
          <w:noProof/>
          <w:sz w:val="22"/>
          <w:szCs w:val="24"/>
          <w14:ligatures w14:val="standardContextual"/>
        </w:rPr>
      </w:pPr>
      <w:ins w:id="99"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"_Toc211614753"</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9.2</w:t>
        </w:r>
        <w:r w:rsidRPr="00124802">
          <w:rPr>
            <w:rStyle w:val="affffb"/>
            <w:noProof/>
          </w:rPr>
          <w:t xml:space="preserve"> 启动应急预案</w:t>
        </w:r>
        <w:r>
          <w:rPr>
            <w:noProof/>
          </w:rPr>
          <w:tab/>
        </w:r>
        <w:r>
          <w:rPr>
            <w:noProof/>
          </w:rPr>
          <w:fldChar w:fldCharType="begin"/>
        </w:r>
        <w:r>
          <w:rPr>
            <w:noProof/>
          </w:rPr>
          <w:instrText xml:space="preserve"> PAGEREF _Toc211614753 \h </w:instrText>
        </w:r>
      </w:ins>
      <w:r>
        <w:rPr>
          <w:noProof/>
        </w:rPr>
      </w:r>
      <w:r>
        <w:rPr>
          <w:noProof/>
        </w:rPr>
        <w:fldChar w:fldCharType="separate"/>
      </w:r>
      <w:ins w:id="100" w:author="office" w:date="2025-10-17T17:31:00Z" w16du:dateUtc="2025-10-17T09:31:00Z">
        <w:r>
          <w:rPr>
            <w:noProof/>
          </w:rPr>
          <w:t>6</w:t>
        </w:r>
        <w:r>
          <w:rPr>
            <w:noProof/>
          </w:rPr>
          <w:fldChar w:fldCharType="end"/>
        </w:r>
        <w:r w:rsidRPr="00124802">
          <w:rPr>
            <w:rStyle w:val="affffb"/>
            <w:noProof/>
          </w:rPr>
          <w:fldChar w:fldCharType="end"/>
        </w:r>
      </w:ins>
    </w:p>
    <w:p w14:paraId="777032CE" w14:textId="21FFC61B" w:rsidR="00BB04D9" w:rsidRDefault="00BB04D9">
      <w:pPr>
        <w:pStyle w:val="TOC1"/>
        <w:tabs>
          <w:tab w:val="right" w:leader="dot" w:pos="9344"/>
        </w:tabs>
        <w:rPr>
          <w:ins w:id="101" w:author="office" w:date="2025-10-17T17:31:00Z" w16du:dateUtc="2025-10-17T09:31:00Z"/>
          <w:rFonts w:asciiTheme="minorHAnsi" w:eastAsiaTheme="minorEastAsia" w:hAnsiTheme="minorHAnsi" w:cstheme="minorBidi"/>
          <w:noProof/>
          <w:sz w:val="22"/>
          <w:szCs w:val="24"/>
          <w14:ligatures w14:val="standardContextual"/>
        </w:rPr>
      </w:pPr>
      <w:ins w:id="102"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"_Toc211614754"</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rPr>
          <w:t>10 增值业务</w:t>
        </w:r>
        <w:r>
          <w:rPr>
            <w:noProof/>
          </w:rPr>
          <w:tab/>
        </w:r>
        <w:r>
          <w:rPr>
            <w:noProof/>
          </w:rPr>
          <w:fldChar w:fldCharType="begin"/>
        </w:r>
        <w:r>
          <w:rPr>
            <w:noProof/>
          </w:rPr>
          <w:instrText xml:space="preserve"> PAGEREF _Toc211614754 \h </w:instrText>
        </w:r>
      </w:ins>
      <w:r>
        <w:rPr>
          <w:noProof/>
        </w:rPr>
      </w:r>
      <w:r>
        <w:rPr>
          <w:noProof/>
        </w:rPr>
        <w:fldChar w:fldCharType="separate"/>
      </w:r>
      <w:ins w:id="103" w:author="office" w:date="2025-10-17T17:31:00Z" w16du:dateUtc="2025-10-17T09:31:00Z">
        <w:r>
          <w:rPr>
            <w:noProof/>
          </w:rPr>
          <w:t>6</w:t>
        </w:r>
        <w:r>
          <w:rPr>
            <w:noProof/>
          </w:rPr>
          <w:fldChar w:fldCharType="end"/>
        </w:r>
        <w:r w:rsidRPr="00124802">
          <w:rPr>
            <w:rStyle w:val="affffb"/>
            <w:noProof/>
          </w:rPr>
          <w:fldChar w:fldCharType="end"/>
        </w:r>
      </w:ins>
    </w:p>
    <w:p w14:paraId="2659FF26" w14:textId="2025A43D" w:rsidR="00BB04D9" w:rsidRDefault="00BB04D9">
      <w:pPr>
        <w:pStyle w:val="TOC2"/>
        <w:rPr>
          <w:ins w:id="104" w:author="office" w:date="2025-10-17T17:31:00Z" w16du:dateUtc="2025-10-17T09:31:00Z"/>
          <w:rFonts w:asciiTheme="minorHAnsi" w:eastAsiaTheme="minorEastAsia" w:hAnsiTheme="minorHAnsi" w:cstheme="minorBidi"/>
          <w:noProof/>
          <w:sz w:val="22"/>
          <w:szCs w:val="24"/>
          <w14:ligatures w14:val="standardContextual"/>
        </w:rPr>
      </w:pPr>
      <w:ins w:id="105"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"_Toc211614755"</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10.1</w:t>
        </w:r>
        <w:r w:rsidRPr="00124802">
          <w:rPr>
            <w:rStyle w:val="affffb"/>
            <w:noProof/>
          </w:rPr>
          <w:t xml:space="preserve"> 项目拓展</w:t>
        </w:r>
        <w:r>
          <w:rPr>
            <w:noProof/>
          </w:rPr>
          <w:tab/>
        </w:r>
        <w:r>
          <w:rPr>
            <w:noProof/>
          </w:rPr>
          <w:fldChar w:fldCharType="begin"/>
        </w:r>
        <w:r>
          <w:rPr>
            <w:noProof/>
          </w:rPr>
          <w:instrText xml:space="preserve"> PAGEREF _Toc211614755 \h </w:instrText>
        </w:r>
      </w:ins>
      <w:r>
        <w:rPr>
          <w:noProof/>
        </w:rPr>
      </w:r>
      <w:r>
        <w:rPr>
          <w:noProof/>
        </w:rPr>
        <w:fldChar w:fldCharType="separate"/>
      </w:r>
      <w:ins w:id="106" w:author="office" w:date="2025-10-17T17:31:00Z" w16du:dateUtc="2025-10-17T09:31:00Z">
        <w:r>
          <w:rPr>
            <w:noProof/>
          </w:rPr>
          <w:t>6</w:t>
        </w:r>
        <w:r>
          <w:rPr>
            <w:noProof/>
          </w:rPr>
          <w:fldChar w:fldCharType="end"/>
        </w:r>
        <w:r w:rsidRPr="00124802">
          <w:rPr>
            <w:rStyle w:val="affffb"/>
            <w:noProof/>
          </w:rPr>
          <w:fldChar w:fldCharType="end"/>
        </w:r>
      </w:ins>
    </w:p>
    <w:p w14:paraId="659E2773" w14:textId="59475566" w:rsidR="00BB04D9" w:rsidRDefault="00BB04D9">
      <w:pPr>
        <w:pStyle w:val="TOC2"/>
        <w:rPr>
          <w:ins w:id="107" w:author="office" w:date="2025-10-17T17:31:00Z" w16du:dateUtc="2025-10-17T09:31:00Z"/>
          <w:rFonts w:asciiTheme="minorHAnsi" w:eastAsiaTheme="minorEastAsia" w:hAnsiTheme="minorHAnsi" w:cstheme="minorBidi"/>
          <w:noProof/>
          <w:sz w:val="22"/>
          <w:szCs w:val="24"/>
          <w14:ligatures w14:val="standardContextual"/>
        </w:rPr>
      </w:pPr>
      <w:ins w:id="108"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"_Toc211614758"</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10.2</w:t>
        </w:r>
        <w:r w:rsidRPr="00124802">
          <w:rPr>
            <w:rStyle w:val="affffb"/>
            <w:noProof/>
          </w:rPr>
          <w:t xml:space="preserve"> 担保存货评估及盯市</w:t>
        </w:r>
        <w:r>
          <w:rPr>
            <w:noProof/>
          </w:rPr>
          <w:tab/>
        </w:r>
        <w:r>
          <w:rPr>
            <w:noProof/>
          </w:rPr>
          <w:fldChar w:fldCharType="begin"/>
        </w:r>
        <w:r>
          <w:rPr>
            <w:noProof/>
          </w:rPr>
          <w:instrText xml:space="preserve"> PAGEREF _Toc211614758 \h </w:instrText>
        </w:r>
      </w:ins>
      <w:r>
        <w:rPr>
          <w:noProof/>
        </w:rPr>
      </w:r>
      <w:r>
        <w:rPr>
          <w:noProof/>
        </w:rPr>
        <w:fldChar w:fldCharType="separate"/>
      </w:r>
      <w:ins w:id="109" w:author="office" w:date="2025-10-17T17:31:00Z" w16du:dateUtc="2025-10-17T09:31:00Z">
        <w:r>
          <w:rPr>
            <w:noProof/>
          </w:rPr>
          <w:t>6</w:t>
        </w:r>
        <w:r>
          <w:rPr>
            <w:noProof/>
          </w:rPr>
          <w:fldChar w:fldCharType="end"/>
        </w:r>
        <w:r w:rsidRPr="00124802">
          <w:rPr>
            <w:rStyle w:val="affffb"/>
            <w:noProof/>
          </w:rPr>
          <w:fldChar w:fldCharType="end"/>
        </w:r>
      </w:ins>
    </w:p>
    <w:p w14:paraId="7F5C4E06" w14:textId="71A8005F" w:rsidR="00BB04D9" w:rsidRDefault="00BB04D9">
      <w:pPr>
        <w:pStyle w:val="TOC2"/>
        <w:rPr>
          <w:ins w:id="110" w:author="office" w:date="2025-10-17T17:31:00Z" w16du:dateUtc="2025-10-17T09:31:00Z"/>
          <w:rFonts w:asciiTheme="minorHAnsi" w:eastAsiaTheme="minorEastAsia" w:hAnsiTheme="minorHAnsi" w:cstheme="minorBidi"/>
          <w:noProof/>
          <w:sz w:val="22"/>
          <w:szCs w:val="24"/>
          <w14:ligatures w14:val="standardContextual"/>
        </w:rPr>
      </w:pPr>
      <w:ins w:id="111"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"_Toc211614759"</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10.3</w:t>
        </w:r>
        <w:r w:rsidRPr="00124802">
          <w:rPr>
            <w:rStyle w:val="affffb"/>
            <w:noProof/>
          </w:rPr>
          <w:t xml:space="preserve"> 担保存货处置</w:t>
        </w:r>
        <w:r>
          <w:rPr>
            <w:noProof/>
          </w:rPr>
          <w:tab/>
        </w:r>
        <w:r>
          <w:rPr>
            <w:noProof/>
          </w:rPr>
          <w:fldChar w:fldCharType="begin"/>
        </w:r>
        <w:r>
          <w:rPr>
            <w:noProof/>
          </w:rPr>
          <w:instrText xml:space="preserve"> PAGEREF _Toc211614759 \h </w:instrText>
        </w:r>
      </w:ins>
      <w:r>
        <w:rPr>
          <w:noProof/>
        </w:rPr>
      </w:r>
      <w:r>
        <w:rPr>
          <w:noProof/>
        </w:rPr>
        <w:fldChar w:fldCharType="separate"/>
      </w:r>
      <w:ins w:id="112" w:author="office" w:date="2025-10-17T17:31:00Z" w16du:dateUtc="2025-10-17T09:31:00Z">
        <w:r>
          <w:rPr>
            <w:noProof/>
          </w:rPr>
          <w:t>6</w:t>
        </w:r>
        <w:r>
          <w:rPr>
            <w:noProof/>
          </w:rPr>
          <w:fldChar w:fldCharType="end"/>
        </w:r>
        <w:r w:rsidRPr="00124802">
          <w:rPr>
            <w:rStyle w:val="affffb"/>
            <w:noProof/>
          </w:rPr>
          <w:fldChar w:fldCharType="end"/>
        </w:r>
      </w:ins>
    </w:p>
    <w:p w14:paraId="132A47ED" w14:textId="375480F3" w:rsidR="00BB04D9" w:rsidRDefault="00BB04D9">
      <w:pPr>
        <w:pStyle w:val="TOC1"/>
        <w:tabs>
          <w:tab w:val="right" w:leader="dot" w:pos="9344"/>
        </w:tabs>
        <w:rPr>
          <w:ins w:id="113" w:author="office" w:date="2025-10-17T17:31:00Z" w16du:dateUtc="2025-10-17T09:31:00Z"/>
          <w:rFonts w:asciiTheme="minorHAnsi" w:eastAsiaTheme="minorEastAsia" w:hAnsiTheme="minorHAnsi" w:cstheme="minorBidi"/>
          <w:noProof/>
          <w:sz w:val="22"/>
          <w:szCs w:val="24"/>
          <w14:ligatures w14:val="standardContextual"/>
        </w:rPr>
      </w:pPr>
      <w:ins w:id="114"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"_Toc211614760"</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rPr>
          <w:t>11 证实方法</w:t>
        </w:r>
        <w:r>
          <w:rPr>
            <w:noProof/>
          </w:rPr>
          <w:tab/>
        </w:r>
        <w:r>
          <w:rPr>
            <w:noProof/>
          </w:rPr>
          <w:fldChar w:fldCharType="begin"/>
        </w:r>
        <w:r>
          <w:rPr>
            <w:noProof/>
          </w:rPr>
          <w:instrText xml:space="preserve"> PAGEREF _Toc211614760 \h </w:instrText>
        </w:r>
      </w:ins>
      <w:r>
        <w:rPr>
          <w:noProof/>
        </w:rPr>
      </w:r>
      <w:r>
        <w:rPr>
          <w:noProof/>
        </w:rPr>
        <w:fldChar w:fldCharType="separate"/>
      </w:r>
      <w:ins w:id="115" w:author="office" w:date="2025-10-17T17:31:00Z" w16du:dateUtc="2025-10-17T09:31:00Z">
        <w:r>
          <w:rPr>
            <w:noProof/>
          </w:rPr>
          <w:t>6</w:t>
        </w:r>
        <w:r>
          <w:rPr>
            <w:noProof/>
          </w:rPr>
          <w:fldChar w:fldCharType="end"/>
        </w:r>
        <w:r w:rsidRPr="00124802">
          <w:rPr>
            <w:rStyle w:val="affffb"/>
            <w:noProof/>
          </w:rPr>
          <w:fldChar w:fldCharType="end"/>
        </w:r>
      </w:ins>
    </w:p>
    <w:p w14:paraId="5815F96E" w14:textId="06917454" w:rsidR="00BB04D9" w:rsidRDefault="00BB04D9">
      <w:pPr>
        <w:pStyle w:val="TOC2"/>
        <w:rPr>
          <w:ins w:id="116" w:author="office" w:date="2025-10-17T17:31:00Z" w16du:dateUtc="2025-10-17T09:31:00Z"/>
          <w:rFonts w:asciiTheme="minorHAnsi" w:eastAsiaTheme="minorEastAsia" w:hAnsiTheme="minorHAnsi" w:cstheme="minorBidi"/>
          <w:noProof/>
          <w:sz w:val="22"/>
          <w:szCs w:val="24"/>
          <w14:ligatures w14:val="standardContextual"/>
        </w:rPr>
      </w:pPr>
      <w:ins w:id="117"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"_Toc211614761"</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11.1</w:t>
        </w:r>
        <w:r w:rsidRPr="00124802">
          <w:rPr>
            <w:rStyle w:val="affffb"/>
            <w:noProof/>
          </w:rPr>
          <w:t xml:space="preserve"> 基本要求</w:t>
        </w:r>
        <w:r>
          <w:rPr>
            <w:noProof/>
          </w:rPr>
          <w:tab/>
        </w:r>
        <w:r>
          <w:rPr>
            <w:noProof/>
          </w:rPr>
          <w:fldChar w:fldCharType="begin"/>
        </w:r>
        <w:r>
          <w:rPr>
            <w:noProof/>
          </w:rPr>
          <w:instrText xml:space="preserve"> PAGEREF _Toc211614761 \h </w:instrText>
        </w:r>
      </w:ins>
      <w:r>
        <w:rPr>
          <w:noProof/>
        </w:rPr>
      </w:r>
      <w:r>
        <w:rPr>
          <w:noProof/>
        </w:rPr>
        <w:fldChar w:fldCharType="separate"/>
      </w:r>
      <w:ins w:id="118" w:author="office" w:date="2025-10-17T17:31:00Z" w16du:dateUtc="2025-10-17T09:31:00Z">
        <w:r>
          <w:rPr>
            <w:noProof/>
          </w:rPr>
          <w:t>6</w:t>
        </w:r>
        <w:r>
          <w:rPr>
            <w:noProof/>
          </w:rPr>
          <w:fldChar w:fldCharType="end"/>
        </w:r>
        <w:r w:rsidRPr="00124802">
          <w:rPr>
            <w:rStyle w:val="affffb"/>
            <w:noProof/>
          </w:rPr>
          <w:fldChar w:fldCharType="end"/>
        </w:r>
      </w:ins>
    </w:p>
    <w:p w14:paraId="5E0EE2DA" w14:textId="05CD87C9" w:rsidR="00BB04D9" w:rsidRDefault="00BB04D9">
      <w:pPr>
        <w:pStyle w:val="TOC2"/>
        <w:rPr>
          <w:ins w:id="119" w:author="office" w:date="2025-10-17T17:31:00Z" w16du:dateUtc="2025-10-17T09:31:00Z"/>
          <w:rFonts w:asciiTheme="minorHAnsi" w:eastAsiaTheme="minorEastAsia" w:hAnsiTheme="minorHAnsi" w:cstheme="minorBidi"/>
          <w:noProof/>
          <w:sz w:val="22"/>
          <w:szCs w:val="24"/>
          <w14:ligatures w14:val="standardContextual"/>
        </w:rPr>
      </w:pPr>
      <w:ins w:id="120"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"_Toc211614762"</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11.2</w:t>
        </w:r>
        <w:r w:rsidRPr="00124802">
          <w:rPr>
            <w:rStyle w:val="affffb"/>
            <w:noProof/>
          </w:rPr>
          <w:t xml:space="preserve"> 信息化要求</w:t>
        </w:r>
        <w:r>
          <w:rPr>
            <w:noProof/>
          </w:rPr>
          <w:tab/>
        </w:r>
        <w:r>
          <w:rPr>
            <w:noProof/>
          </w:rPr>
          <w:fldChar w:fldCharType="begin"/>
        </w:r>
        <w:r>
          <w:rPr>
            <w:noProof/>
          </w:rPr>
          <w:instrText xml:space="preserve"> PAGEREF _Toc211614762 \h </w:instrText>
        </w:r>
      </w:ins>
      <w:r>
        <w:rPr>
          <w:noProof/>
        </w:rPr>
      </w:r>
      <w:r>
        <w:rPr>
          <w:noProof/>
        </w:rPr>
        <w:fldChar w:fldCharType="separate"/>
      </w:r>
      <w:ins w:id="121" w:author="office" w:date="2025-10-17T17:31:00Z" w16du:dateUtc="2025-10-17T09:31:00Z">
        <w:r>
          <w:rPr>
            <w:noProof/>
          </w:rPr>
          <w:t>6</w:t>
        </w:r>
        <w:r>
          <w:rPr>
            <w:noProof/>
          </w:rPr>
          <w:fldChar w:fldCharType="end"/>
        </w:r>
        <w:r w:rsidRPr="00124802">
          <w:rPr>
            <w:rStyle w:val="affffb"/>
            <w:noProof/>
          </w:rPr>
          <w:fldChar w:fldCharType="end"/>
        </w:r>
      </w:ins>
    </w:p>
    <w:p w14:paraId="7C21A2A1" w14:textId="19B225F8" w:rsidR="00BB04D9" w:rsidRDefault="00BB04D9">
      <w:pPr>
        <w:pStyle w:val="TOC2"/>
        <w:rPr>
          <w:ins w:id="122" w:author="office" w:date="2025-10-17T17:31:00Z" w16du:dateUtc="2025-10-17T09:31:00Z"/>
          <w:rFonts w:asciiTheme="minorHAnsi" w:eastAsiaTheme="minorEastAsia" w:hAnsiTheme="minorHAnsi" w:cstheme="minorBidi"/>
          <w:noProof/>
          <w:sz w:val="22"/>
          <w:szCs w:val="24"/>
          <w14:ligatures w14:val="standardContextual"/>
        </w:rPr>
      </w:pPr>
      <w:ins w:id="123"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"_Toc211614763"</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11.3</w:t>
        </w:r>
        <w:r w:rsidRPr="00124802">
          <w:rPr>
            <w:rStyle w:val="affffb"/>
            <w:noProof/>
          </w:rPr>
          <w:t xml:space="preserve"> 项目准备</w:t>
        </w:r>
        <w:r>
          <w:rPr>
            <w:noProof/>
          </w:rPr>
          <w:tab/>
        </w:r>
        <w:r>
          <w:rPr>
            <w:noProof/>
          </w:rPr>
          <w:fldChar w:fldCharType="begin"/>
        </w:r>
        <w:r>
          <w:rPr>
            <w:noProof/>
          </w:rPr>
          <w:instrText xml:space="preserve"> PAGEREF _Toc211614763 \h </w:instrText>
        </w:r>
      </w:ins>
      <w:r>
        <w:rPr>
          <w:noProof/>
        </w:rPr>
      </w:r>
      <w:r>
        <w:rPr>
          <w:noProof/>
        </w:rPr>
        <w:fldChar w:fldCharType="separate"/>
      </w:r>
      <w:ins w:id="124" w:author="office" w:date="2025-10-17T17:31:00Z" w16du:dateUtc="2025-10-17T09:31:00Z">
        <w:r>
          <w:rPr>
            <w:noProof/>
          </w:rPr>
          <w:t>6</w:t>
        </w:r>
        <w:r>
          <w:rPr>
            <w:noProof/>
          </w:rPr>
          <w:fldChar w:fldCharType="end"/>
        </w:r>
        <w:r w:rsidRPr="00124802">
          <w:rPr>
            <w:rStyle w:val="affffb"/>
            <w:noProof/>
          </w:rPr>
          <w:fldChar w:fldCharType="end"/>
        </w:r>
      </w:ins>
    </w:p>
    <w:p w14:paraId="3168E7BC" w14:textId="43408D55" w:rsidR="00BB04D9" w:rsidRDefault="00BB04D9">
      <w:pPr>
        <w:pStyle w:val="TOC2"/>
        <w:rPr>
          <w:ins w:id="125" w:author="office" w:date="2025-10-17T17:31:00Z" w16du:dateUtc="2025-10-17T09:31:00Z"/>
          <w:rFonts w:asciiTheme="minorHAnsi" w:eastAsiaTheme="minorEastAsia" w:hAnsiTheme="minorHAnsi" w:cstheme="minorBidi"/>
          <w:noProof/>
          <w:sz w:val="22"/>
          <w:szCs w:val="24"/>
          <w14:ligatures w14:val="standardContextual"/>
        </w:rPr>
      </w:pPr>
      <w:ins w:id="126"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"_Toc211614764"</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11.4</w:t>
        </w:r>
        <w:r w:rsidRPr="00124802">
          <w:rPr>
            <w:rStyle w:val="affffb"/>
            <w:noProof/>
          </w:rPr>
          <w:t xml:space="preserve"> 项目作业</w:t>
        </w:r>
        <w:r>
          <w:rPr>
            <w:noProof/>
          </w:rPr>
          <w:tab/>
        </w:r>
        <w:r>
          <w:rPr>
            <w:noProof/>
          </w:rPr>
          <w:fldChar w:fldCharType="begin"/>
        </w:r>
        <w:r>
          <w:rPr>
            <w:noProof/>
          </w:rPr>
          <w:instrText xml:space="preserve"> PAGEREF _Toc211614764 \h </w:instrText>
        </w:r>
      </w:ins>
      <w:r>
        <w:rPr>
          <w:noProof/>
        </w:rPr>
      </w:r>
      <w:r>
        <w:rPr>
          <w:noProof/>
        </w:rPr>
        <w:fldChar w:fldCharType="separate"/>
      </w:r>
      <w:ins w:id="127" w:author="office" w:date="2025-10-17T17:31:00Z" w16du:dateUtc="2025-10-17T09:31:00Z">
        <w:r>
          <w:rPr>
            <w:noProof/>
          </w:rPr>
          <w:t>7</w:t>
        </w:r>
        <w:r>
          <w:rPr>
            <w:noProof/>
          </w:rPr>
          <w:fldChar w:fldCharType="end"/>
        </w:r>
        <w:r w:rsidRPr="00124802">
          <w:rPr>
            <w:rStyle w:val="affffb"/>
            <w:noProof/>
          </w:rPr>
          <w:fldChar w:fldCharType="end"/>
        </w:r>
      </w:ins>
    </w:p>
    <w:p w14:paraId="208EEAD8" w14:textId="67F3C471" w:rsidR="00BB04D9" w:rsidRDefault="00BB04D9">
      <w:pPr>
        <w:pStyle w:val="TOC2"/>
        <w:rPr>
          <w:ins w:id="128" w:author="office" w:date="2025-10-17T17:31:00Z" w16du:dateUtc="2025-10-17T09:31:00Z"/>
          <w:rFonts w:asciiTheme="minorHAnsi" w:eastAsiaTheme="minorEastAsia" w:hAnsiTheme="minorHAnsi" w:cstheme="minorBidi"/>
          <w:noProof/>
          <w:sz w:val="22"/>
          <w:szCs w:val="24"/>
          <w14:ligatures w14:val="standardContextual"/>
        </w:rPr>
      </w:pPr>
      <w:ins w:id="129"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"_Toc211614765"</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11.5</w:t>
        </w:r>
        <w:r w:rsidRPr="00124802">
          <w:rPr>
            <w:rStyle w:val="affffb"/>
            <w:noProof/>
          </w:rPr>
          <w:t xml:space="preserve"> 项目完成</w:t>
        </w:r>
        <w:r>
          <w:rPr>
            <w:noProof/>
          </w:rPr>
          <w:tab/>
        </w:r>
        <w:r>
          <w:rPr>
            <w:noProof/>
          </w:rPr>
          <w:fldChar w:fldCharType="begin"/>
        </w:r>
        <w:r>
          <w:rPr>
            <w:noProof/>
          </w:rPr>
          <w:instrText xml:space="preserve"> PAGEREF _Toc211614765 \h </w:instrText>
        </w:r>
      </w:ins>
      <w:r>
        <w:rPr>
          <w:noProof/>
        </w:rPr>
      </w:r>
      <w:r>
        <w:rPr>
          <w:noProof/>
        </w:rPr>
        <w:fldChar w:fldCharType="separate"/>
      </w:r>
      <w:ins w:id="130" w:author="office" w:date="2025-10-17T17:31:00Z" w16du:dateUtc="2025-10-17T09:31:00Z">
        <w:r>
          <w:rPr>
            <w:noProof/>
          </w:rPr>
          <w:t>7</w:t>
        </w:r>
        <w:r>
          <w:rPr>
            <w:noProof/>
          </w:rPr>
          <w:fldChar w:fldCharType="end"/>
        </w:r>
        <w:r w:rsidRPr="00124802">
          <w:rPr>
            <w:rStyle w:val="affffb"/>
            <w:noProof/>
          </w:rPr>
          <w:fldChar w:fldCharType="end"/>
        </w:r>
      </w:ins>
    </w:p>
    <w:p w14:paraId="25D42841" w14:textId="255CF353" w:rsidR="00BB04D9" w:rsidRDefault="00BB04D9">
      <w:pPr>
        <w:pStyle w:val="TOC2"/>
        <w:rPr>
          <w:ins w:id="131" w:author="office" w:date="2025-10-17T17:31:00Z" w16du:dateUtc="2025-10-17T09:31:00Z"/>
          <w:rFonts w:asciiTheme="minorHAnsi" w:eastAsiaTheme="minorEastAsia" w:hAnsiTheme="minorHAnsi" w:cstheme="minorBidi"/>
          <w:noProof/>
          <w:sz w:val="22"/>
          <w:szCs w:val="24"/>
          <w14:ligatures w14:val="standardContextual"/>
        </w:rPr>
      </w:pPr>
      <w:ins w:id="132" w:author="office" w:date="2025-10-17T17:31:00Z" w16du:dateUtc="2025-10-17T09:31:00Z">
        <w:r w:rsidRPr="00124802">
          <w:rPr>
            <w:rStyle w:val="affffb"/>
            <w:noProof/>
          </w:rPr>
          <w:lastRenderedPageBreak/>
          <w:fldChar w:fldCharType="begin"/>
        </w:r>
        <w:r w:rsidRPr="00124802">
          <w:rPr>
            <w:rStyle w:val="affffb"/>
            <w:noProof/>
          </w:rPr>
          <w:instrText xml:space="preserve"> </w:instrText>
        </w:r>
        <w:r>
          <w:rPr>
            <w:noProof/>
          </w:rPr>
          <w:instrText>HYPERLINK \l "_Toc211614766"</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14:scene3d>
              <w14:camera w14:prst="orthographicFront"/>
              <w14:lightRig w14:rig="threePt" w14:dir="t">
                <w14:rot w14:lat="0" w14:lon="0" w14:rev="0"/>
              </w14:lightRig>
            </w14:scene3d>
          </w:rPr>
          <w:t>11.6</w:t>
        </w:r>
        <w:r w:rsidRPr="00124802">
          <w:rPr>
            <w:rStyle w:val="affffb"/>
            <w:noProof/>
          </w:rPr>
          <w:t xml:space="preserve"> 项目风险应急管理</w:t>
        </w:r>
        <w:r>
          <w:rPr>
            <w:noProof/>
          </w:rPr>
          <w:tab/>
        </w:r>
        <w:r>
          <w:rPr>
            <w:noProof/>
          </w:rPr>
          <w:fldChar w:fldCharType="begin"/>
        </w:r>
        <w:r>
          <w:rPr>
            <w:noProof/>
          </w:rPr>
          <w:instrText xml:space="preserve"> PAGEREF _Toc211614766 \h </w:instrText>
        </w:r>
      </w:ins>
      <w:r>
        <w:rPr>
          <w:noProof/>
        </w:rPr>
      </w:r>
      <w:r>
        <w:rPr>
          <w:noProof/>
        </w:rPr>
        <w:fldChar w:fldCharType="separate"/>
      </w:r>
      <w:ins w:id="133" w:author="office" w:date="2025-10-17T17:31:00Z" w16du:dateUtc="2025-10-17T09:31:00Z">
        <w:r>
          <w:rPr>
            <w:noProof/>
          </w:rPr>
          <w:t>7</w:t>
        </w:r>
        <w:r>
          <w:rPr>
            <w:noProof/>
          </w:rPr>
          <w:fldChar w:fldCharType="end"/>
        </w:r>
        <w:r w:rsidRPr="00124802">
          <w:rPr>
            <w:rStyle w:val="affffb"/>
            <w:noProof/>
          </w:rPr>
          <w:fldChar w:fldCharType="end"/>
        </w:r>
      </w:ins>
    </w:p>
    <w:p w14:paraId="5718F98A" w14:textId="098E0680" w:rsidR="00BB04D9" w:rsidRDefault="00BB04D9">
      <w:pPr>
        <w:pStyle w:val="TOC1"/>
        <w:tabs>
          <w:tab w:val="right" w:leader="dot" w:pos="9344"/>
        </w:tabs>
        <w:rPr>
          <w:ins w:id="134" w:author="office" w:date="2025-10-17T17:31:00Z" w16du:dateUtc="2025-10-17T09:31:00Z"/>
          <w:rFonts w:asciiTheme="minorHAnsi" w:eastAsiaTheme="minorEastAsia" w:hAnsiTheme="minorHAnsi" w:cstheme="minorBidi"/>
          <w:noProof/>
          <w:sz w:val="22"/>
          <w:szCs w:val="24"/>
          <w14:ligatures w14:val="standardContextual"/>
        </w:rPr>
      </w:pPr>
      <w:ins w:id="135"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"_Toc211614767"</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spacing w:val="100"/>
          </w:rPr>
          <w:t>附录A</w:t>
        </w:r>
        <w:r w:rsidRPr="00124802">
          <w:rPr>
            <w:rStyle w:val="affffb"/>
            <w:noProof/>
          </w:rPr>
          <w:t xml:space="preserve"> （规范性） 担保存货标识</w:t>
        </w:r>
        <w:r>
          <w:rPr>
            <w:noProof/>
          </w:rPr>
          <w:tab/>
        </w:r>
        <w:r>
          <w:rPr>
            <w:noProof/>
          </w:rPr>
          <w:fldChar w:fldCharType="begin"/>
        </w:r>
        <w:r>
          <w:rPr>
            <w:noProof/>
          </w:rPr>
          <w:instrText xml:space="preserve"> PAGEREF _Toc211614767 \h </w:instrText>
        </w:r>
      </w:ins>
      <w:r>
        <w:rPr>
          <w:noProof/>
        </w:rPr>
      </w:r>
      <w:r>
        <w:rPr>
          <w:noProof/>
        </w:rPr>
        <w:fldChar w:fldCharType="separate"/>
      </w:r>
      <w:ins w:id="136" w:author="office" w:date="2025-10-17T17:31:00Z" w16du:dateUtc="2025-10-17T09:31:00Z">
        <w:r>
          <w:rPr>
            <w:noProof/>
          </w:rPr>
          <w:t>8</w:t>
        </w:r>
        <w:r>
          <w:rPr>
            <w:noProof/>
          </w:rPr>
          <w:fldChar w:fldCharType="end"/>
        </w:r>
        <w:r w:rsidRPr="00124802">
          <w:rPr>
            <w:rStyle w:val="affffb"/>
            <w:noProof/>
          </w:rPr>
          <w:fldChar w:fldCharType="end"/>
        </w:r>
      </w:ins>
    </w:p>
    <w:p w14:paraId="09259648" w14:textId="5C2DBF9D" w:rsidR="00BB04D9" w:rsidRDefault="00BB04D9">
      <w:pPr>
        <w:pStyle w:val="TOC1"/>
        <w:tabs>
          <w:tab w:val="right" w:leader="dot" w:pos="9344"/>
        </w:tabs>
        <w:rPr>
          <w:ins w:id="137" w:author="office" w:date="2025-10-17T17:31:00Z" w16du:dateUtc="2025-10-17T09:31:00Z"/>
          <w:rFonts w:asciiTheme="minorHAnsi" w:eastAsiaTheme="minorEastAsia" w:hAnsiTheme="minorHAnsi" w:cstheme="minorBidi"/>
          <w:noProof/>
          <w:sz w:val="22"/>
          <w:szCs w:val="24"/>
          <w14:ligatures w14:val="standardContextual"/>
        </w:rPr>
      </w:pPr>
      <w:ins w:id="138" w:author="office" w:date="2025-10-17T17:31:00Z" w16du:dateUtc="2025-10-17T09:31:00Z">
        <w:r w:rsidRPr="00124802">
          <w:rPr>
            <w:rStyle w:val="affffb"/>
            <w:noProof/>
          </w:rPr>
          <w:fldChar w:fldCharType="begin"/>
        </w:r>
        <w:r w:rsidRPr="00124802">
          <w:rPr>
            <w:rStyle w:val="affffb"/>
            <w:noProof/>
          </w:rPr>
          <w:instrText xml:space="preserve"> </w:instrText>
        </w:r>
        <w:r>
          <w:rPr>
            <w:noProof/>
          </w:rPr>
          <w:instrText>HYPERLINK \l "_Toc211614769"</w:instrText>
        </w:r>
        <w:r w:rsidRPr="00124802">
          <w:rPr>
            <w:rStyle w:val="affffb"/>
            <w:noProof/>
          </w:rPr>
          <w:instrText xml:space="preserve"> </w:instrText>
        </w:r>
        <w:r w:rsidRPr="00124802">
          <w:rPr>
            <w:rStyle w:val="affffb"/>
            <w:noProof/>
          </w:rPr>
        </w:r>
        <w:r w:rsidRPr="00124802">
          <w:rPr>
            <w:rStyle w:val="affffb"/>
            <w:noProof/>
          </w:rPr>
          <w:fldChar w:fldCharType="separate"/>
        </w:r>
        <w:r w:rsidRPr="00124802">
          <w:rPr>
            <w:rStyle w:val="affffb"/>
            <w:noProof/>
            <w:spacing w:val="105"/>
          </w:rPr>
          <w:t>参考文</w:t>
        </w:r>
        <w:r w:rsidRPr="00124802">
          <w:rPr>
            <w:rStyle w:val="affffb"/>
            <w:noProof/>
          </w:rPr>
          <w:t>献</w:t>
        </w:r>
        <w:r>
          <w:rPr>
            <w:noProof/>
          </w:rPr>
          <w:tab/>
        </w:r>
        <w:r>
          <w:rPr>
            <w:noProof/>
          </w:rPr>
          <w:fldChar w:fldCharType="begin"/>
        </w:r>
        <w:r>
          <w:rPr>
            <w:noProof/>
          </w:rPr>
          <w:instrText xml:space="preserve"> PAGEREF _Toc211614769 \h </w:instrText>
        </w:r>
      </w:ins>
      <w:r>
        <w:rPr>
          <w:noProof/>
        </w:rPr>
      </w:r>
      <w:r>
        <w:rPr>
          <w:noProof/>
        </w:rPr>
        <w:fldChar w:fldCharType="separate"/>
      </w:r>
      <w:ins w:id="139" w:author="office" w:date="2025-10-17T17:31:00Z" w16du:dateUtc="2025-10-17T09:31:00Z">
        <w:r>
          <w:rPr>
            <w:noProof/>
          </w:rPr>
          <w:t>9</w:t>
        </w:r>
        <w:r>
          <w:rPr>
            <w:noProof/>
          </w:rPr>
          <w:fldChar w:fldCharType="end"/>
        </w:r>
        <w:r w:rsidRPr="00124802">
          <w:rPr>
            <w:rStyle w:val="affffb"/>
            <w:noProof/>
          </w:rPr>
          <w:fldChar w:fldCharType="end"/>
        </w:r>
      </w:ins>
    </w:p>
    <w:p w14:paraId="02B17EC8" w14:textId="0202F258" w:rsidR="009D6750" w:rsidDel="00BB04D9" w:rsidRDefault="009D6750">
      <w:pPr>
        <w:pStyle w:val="TOC1"/>
        <w:tabs>
          <w:tab w:val="right" w:leader="dot" w:pos="9344"/>
        </w:tabs>
        <w:rPr>
          <w:del w:id="140" w:author="office" w:date="2025-10-17T17:31:00Z" w16du:dateUtc="2025-10-17T09:31:00Z"/>
          <w:rFonts w:asciiTheme="minorHAnsi" w:eastAsiaTheme="minorEastAsia" w:hAnsiTheme="minorHAnsi" w:cstheme="minorBidi"/>
          <w:noProof/>
          <w:sz w:val="22"/>
          <w:szCs w:val="24"/>
          <w14:ligatures w14:val="standardContextual"/>
        </w:rPr>
      </w:pPr>
      <w:del w:id="141" w:author="office" w:date="2025-10-17T17:31:00Z" w16du:dateUtc="2025-10-17T09:31:00Z">
        <w:r w:rsidRPr="00BB04D9" w:rsidDel="00BB04D9">
          <w:rPr>
            <w:rFonts w:hint="eastAsia"/>
            <w:noProof/>
            <w:rPrChange w:id="142" w:author="office" w:date="2025-10-17T17:31:00Z" w16du:dateUtc="2025-10-17T09:31:00Z">
              <w:rPr>
                <w:rStyle w:val="affffb"/>
                <w:rFonts w:hint="eastAsia"/>
                <w:spacing w:val="320"/>
              </w:rPr>
            </w:rPrChange>
          </w:rPr>
          <w:delText>前</w:delText>
        </w:r>
        <w:r w:rsidRPr="00BB04D9" w:rsidDel="00BB04D9">
          <w:rPr>
            <w:rFonts w:hint="eastAsia"/>
            <w:noProof/>
            <w:rPrChange w:id="143" w:author="office" w:date="2025-10-17T17:31:00Z" w16du:dateUtc="2025-10-17T09:31:00Z">
              <w:rPr>
                <w:rStyle w:val="affffb"/>
                <w:rFonts w:hint="eastAsia"/>
              </w:rPr>
            </w:rPrChange>
          </w:rPr>
          <w:delText>言</w:delText>
        </w:r>
        <w:r w:rsidDel="00BB04D9">
          <w:rPr>
            <w:noProof/>
          </w:rPr>
          <w:tab/>
          <w:delText>III</w:delText>
        </w:r>
      </w:del>
    </w:p>
    <w:p w14:paraId="6E5970C8" w14:textId="7BD02F01" w:rsidR="009D6750" w:rsidDel="00BB04D9" w:rsidRDefault="009D6750">
      <w:pPr>
        <w:pStyle w:val="TOC1"/>
        <w:tabs>
          <w:tab w:val="right" w:leader="dot" w:pos="9344"/>
        </w:tabs>
        <w:rPr>
          <w:del w:id="144" w:author="office" w:date="2025-10-17T17:31:00Z" w16du:dateUtc="2025-10-17T09:31:00Z"/>
          <w:rFonts w:asciiTheme="minorHAnsi" w:eastAsiaTheme="minorEastAsia" w:hAnsiTheme="minorHAnsi" w:cstheme="minorBidi"/>
          <w:noProof/>
          <w:sz w:val="22"/>
          <w:szCs w:val="24"/>
          <w14:ligatures w14:val="standardContextual"/>
        </w:rPr>
      </w:pPr>
      <w:del w:id="145" w:author="office" w:date="2025-10-17T17:31:00Z" w16du:dateUtc="2025-10-17T09:31:00Z">
        <w:r w:rsidRPr="00BB04D9" w:rsidDel="00BB04D9">
          <w:rPr>
            <w:noProof/>
            <w:rPrChange w:id="146" w:author="office" w:date="2025-10-17T17:31:00Z" w16du:dateUtc="2025-10-17T09:31:00Z">
              <w:rPr>
                <w:rStyle w:val="affffb"/>
              </w:rPr>
            </w:rPrChange>
          </w:rPr>
          <w:delText xml:space="preserve">1 </w:delText>
        </w:r>
        <w:r w:rsidRPr="00BB04D9" w:rsidDel="00BB04D9">
          <w:rPr>
            <w:rFonts w:hint="eastAsia"/>
            <w:noProof/>
            <w:rPrChange w:id="147" w:author="office" w:date="2025-10-17T17:31:00Z" w16du:dateUtc="2025-10-17T09:31:00Z">
              <w:rPr>
                <w:rStyle w:val="affffb"/>
                <w:rFonts w:hint="eastAsia"/>
              </w:rPr>
            </w:rPrChange>
          </w:rPr>
          <w:delText>范围</w:delText>
        </w:r>
        <w:r w:rsidDel="00BB04D9">
          <w:rPr>
            <w:noProof/>
          </w:rPr>
          <w:tab/>
          <w:delText>1</w:delText>
        </w:r>
      </w:del>
    </w:p>
    <w:p w14:paraId="7848965A" w14:textId="45A50BFA" w:rsidR="009D6750" w:rsidDel="00BB04D9" w:rsidRDefault="009D6750">
      <w:pPr>
        <w:pStyle w:val="TOC1"/>
        <w:tabs>
          <w:tab w:val="right" w:leader="dot" w:pos="9344"/>
        </w:tabs>
        <w:rPr>
          <w:del w:id="148" w:author="office" w:date="2025-10-17T17:31:00Z" w16du:dateUtc="2025-10-17T09:31:00Z"/>
          <w:rFonts w:asciiTheme="minorHAnsi" w:eastAsiaTheme="minorEastAsia" w:hAnsiTheme="minorHAnsi" w:cstheme="minorBidi"/>
          <w:noProof/>
          <w:sz w:val="22"/>
          <w:szCs w:val="24"/>
          <w14:ligatures w14:val="standardContextual"/>
        </w:rPr>
      </w:pPr>
      <w:del w:id="149" w:author="office" w:date="2025-10-17T17:31:00Z" w16du:dateUtc="2025-10-17T09:31:00Z">
        <w:r w:rsidRPr="00BB04D9" w:rsidDel="00BB04D9">
          <w:rPr>
            <w:noProof/>
            <w:rPrChange w:id="150" w:author="office" w:date="2025-10-17T17:31:00Z" w16du:dateUtc="2025-10-17T09:31:00Z">
              <w:rPr>
                <w:rStyle w:val="affffb"/>
              </w:rPr>
            </w:rPrChange>
          </w:rPr>
          <w:delText xml:space="preserve">2 </w:delText>
        </w:r>
        <w:r w:rsidRPr="00BB04D9" w:rsidDel="00BB04D9">
          <w:rPr>
            <w:rFonts w:hint="eastAsia"/>
            <w:noProof/>
            <w:rPrChange w:id="151" w:author="office" w:date="2025-10-17T17:31:00Z" w16du:dateUtc="2025-10-17T09:31:00Z">
              <w:rPr>
                <w:rStyle w:val="affffb"/>
                <w:rFonts w:hint="eastAsia"/>
              </w:rPr>
            </w:rPrChange>
          </w:rPr>
          <w:delText>规范性引用文件</w:delText>
        </w:r>
        <w:r w:rsidDel="00BB04D9">
          <w:rPr>
            <w:noProof/>
          </w:rPr>
          <w:tab/>
          <w:delText>1</w:delText>
        </w:r>
      </w:del>
    </w:p>
    <w:p w14:paraId="13BCE89E" w14:textId="6FB76241" w:rsidR="009D6750" w:rsidDel="00BB04D9" w:rsidRDefault="009D6750">
      <w:pPr>
        <w:pStyle w:val="TOC1"/>
        <w:tabs>
          <w:tab w:val="right" w:leader="dot" w:pos="9344"/>
        </w:tabs>
        <w:rPr>
          <w:del w:id="152" w:author="office" w:date="2025-10-17T17:31:00Z" w16du:dateUtc="2025-10-17T09:31:00Z"/>
          <w:rFonts w:asciiTheme="minorHAnsi" w:eastAsiaTheme="minorEastAsia" w:hAnsiTheme="minorHAnsi" w:cstheme="minorBidi"/>
          <w:noProof/>
          <w:sz w:val="22"/>
          <w:szCs w:val="24"/>
          <w14:ligatures w14:val="standardContextual"/>
        </w:rPr>
      </w:pPr>
      <w:del w:id="153" w:author="office" w:date="2025-10-17T17:31:00Z" w16du:dateUtc="2025-10-17T09:31:00Z">
        <w:r w:rsidRPr="00BB04D9" w:rsidDel="00BB04D9">
          <w:rPr>
            <w:noProof/>
            <w:rPrChange w:id="154" w:author="office" w:date="2025-10-17T17:31:00Z" w16du:dateUtc="2025-10-17T09:31:00Z">
              <w:rPr>
                <w:rStyle w:val="affffb"/>
              </w:rPr>
            </w:rPrChange>
          </w:rPr>
          <w:delText xml:space="preserve">3 </w:delText>
        </w:r>
        <w:r w:rsidRPr="00BB04D9" w:rsidDel="00BB04D9">
          <w:rPr>
            <w:rFonts w:hint="eastAsia"/>
            <w:noProof/>
            <w:rPrChange w:id="155" w:author="office" w:date="2025-10-17T17:31:00Z" w16du:dateUtc="2025-10-17T09:31:00Z">
              <w:rPr>
                <w:rStyle w:val="affffb"/>
                <w:rFonts w:hint="eastAsia"/>
              </w:rPr>
            </w:rPrChange>
          </w:rPr>
          <w:delText>术语和定义</w:delText>
        </w:r>
        <w:r w:rsidDel="00BB04D9">
          <w:rPr>
            <w:noProof/>
          </w:rPr>
          <w:tab/>
          <w:delText>1</w:delText>
        </w:r>
      </w:del>
    </w:p>
    <w:p w14:paraId="5134BADB" w14:textId="34B39339" w:rsidR="009D6750" w:rsidDel="00BB04D9" w:rsidRDefault="009D6750">
      <w:pPr>
        <w:pStyle w:val="TOC1"/>
        <w:tabs>
          <w:tab w:val="right" w:leader="dot" w:pos="9344"/>
        </w:tabs>
        <w:rPr>
          <w:del w:id="156" w:author="office" w:date="2025-10-17T17:31:00Z" w16du:dateUtc="2025-10-17T09:31:00Z"/>
          <w:rFonts w:asciiTheme="minorHAnsi" w:eastAsiaTheme="minorEastAsia" w:hAnsiTheme="minorHAnsi" w:cstheme="minorBidi"/>
          <w:noProof/>
          <w:sz w:val="22"/>
          <w:szCs w:val="24"/>
          <w14:ligatures w14:val="standardContextual"/>
        </w:rPr>
      </w:pPr>
      <w:del w:id="157" w:author="office" w:date="2025-10-17T17:31:00Z" w16du:dateUtc="2025-10-17T09:31:00Z">
        <w:r w:rsidRPr="00BB04D9" w:rsidDel="00BB04D9">
          <w:rPr>
            <w:noProof/>
            <w:rPrChange w:id="158" w:author="office" w:date="2025-10-17T17:31:00Z" w16du:dateUtc="2025-10-17T09:31:00Z">
              <w:rPr>
                <w:rStyle w:val="affffb"/>
              </w:rPr>
            </w:rPrChange>
          </w:rPr>
          <w:delText xml:space="preserve">4 </w:delText>
        </w:r>
        <w:r w:rsidRPr="00BB04D9" w:rsidDel="00BB04D9">
          <w:rPr>
            <w:rFonts w:hint="eastAsia"/>
            <w:noProof/>
            <w:rPrChange w:id="159" w:author="office" w:date="2025-10-17T17:31:00Z" w16du:dateUtc="2025-10-17T09:31:00Z">
              <w:rPr>
                <w:rStyle w:val="affffb"/>
                <w:rFonts w:hint="eastAsia"/>
              </w:rPr>
            </w:rPrChange>
          </w:rPr>
          <w:delText>基本要求</w:delText>
        </w:r>
        <w:r w:rsidDel="00BB04D9">
          <w:rPr>
            <w:noProof/>
          </w:rPr>
          <w:tab/>
          <w:delText>2</w:delText>
        </w:r>
      </w:del>
    </w:p>
    <w:p w14:paraId="6EF14C02" w14:textId="45CD5BBE" w:rsidR="009D6750" w:rsidDel="00BB04D9" w:rsidRDefault="009D6750">
      <w:pPr>
        <w:pStyle w:val="TOC1"/>
        <w:tabs>
          <w:tab w:val="right" w:leader="dot" w:pos="9344"/>
        </w:tabs>
        <w:rPr>
          <w:del w:id="160" w:author="office" w:date="2025-10-17T17:31:00Z" w16du:dateUtc="2025-10-17T09:31:00Z"/>
          <w:rFonts w:asciiTheme="minorHAnsi" w:eastAsiaTheme="minorEastAsia" w:hAnsiTheme="minorHAnsi" w:cstheme="minorBidi"/>
          <w:noProof/>
          <w:sz w:val="22"/>
          <w:szCs w:val="24"/>
          <w14:ligatures w14:val="standardContextual"/>
        </w:rPr>
      </w:pPr>
      <w:del w:id="161" w:author="office" w:date="2025-10-17T17:31:00Z" w16du:dateUtc="2025-10-17T09:31:00Z">
        <w:r w:rsidRPr="00BB04D9" w:rsidDel="00BB04D9">
          <w:rPr>
            <w:noProof/>
            <w:rPrChange w:id="162" w:author="office" w:date="2025-10-17T17:31:00Z" w16du:dateUtc="2025-10-17T09:31:00Z">
              <w:rPr>
                <w:rStyle w:val="affffb"/>
              </w:rPr>
            </w:rPrChange>
          </w:rPr>
          <w:delText xml:space="preserve">5 </w:delText>
        </w:r>
        <w:r w:rsidRPr="00BB04D9" w:rsidDel="00BB04D9">
          <w:rPr>
            <w:rFonts w:hint="eastAsia"/>
            <w:noProof/>
            <w:rPrChange w:id="163" w:author="office" w:date="2025-10-17T17:31:00Z" w16du:dateUtc="2025-10-17T09:31:00Z">
              <w:rPr>
                <w:rStyle w:val="affffb"/>
                <w:rFonts w:hint="eastAsia"/>
              </w:rPr>
            </w:rPrChange>
          </w:rPr>
          <w:delText>信息化要求</w:delText>
        </w:r>
        <w:r w:rsidDel="00BB04D9">
          <w:rPr>
            <w:noProof/>
          </w:rPr>
          <w:tab/>
          <w:delText>2</w:delText>
        </w:r>
      </w:del>
    </w:p>
    <w:p w14:paraId="39FDCA82" w14:textId="245AE205" w:rsidR="009D6750" w:rsidDel="00BB04D9" w:rsidRDefault="009D6750">
      <w:pPr>
        <w:pStyle w:val="TOC2"/>
        <w:rPr>
          <w:del w:id="164" w:author="office" w:date="2025-10-17T17:31:00Z" w16du:dateUtc="2025-10-17T09:31:00Z"/>
          <w:rFonts w:asciiTheme="minorHAnsi" w:eastAsiaTheme="minorEastAsia" w:hAnsiTheme="minorHAnsi" w:cstheme="minorBidi"/>
          <w:noProof/>
          <w:sz w:val="22"/>
          <w:szCs w:val="24"/>
          <w14:ligatures w14:val="standardContextual"/>
        </w:rPr>
      </w:pPr>
      <w:del w:id="165" w:author="office" w:date="2025-10-17T17:31:00Z" w16du:dateUtc="2025-10-17T09:31:00Z">
        <w:r w:rsidRPr="00BB04D9" w:rsidDel="00BB04D9">
          <w:rPr>
            <w:noProof/>
            <w:rPrChange w:id="166" w:author="office" w:date="2025-10-17T17:31:00Z" w16du:dateUtc="2025-10-17T09:31:00Z">
              <w:rPr>
                <w:rStyle w:val="affffb"/>
                <w14:scene3d>
                  <w14:camera w14:prst="orthographicFront"/>
                  <w14:lightRig w14:rig="threePt" w14:dir="t">
                    <w14:rot w14:lat="0" w14:lon="0" w14:rev="0"/>
                  </w14:lightRig>
                </w14:scene3d>
              </w:rPr>
            </w:rPrChange>
          </w:rPr>
          <w:delText>5.1</w:delText>
        </w:r>
        <w:r w:rsidRPr="00BB04D9" w:rsidDel="00BB04D9">
          <w:rPr>
            <w:rFonts w:hint="eastAsia"/>
            <w:noProof/>
            <w:rPrChange w:id="167" w:author="office" w:date="2025-10-17T17:31:00Z" w16du:dateUtc="2025-10-17T09:31:00Z">
              <w:rPr>
                <w:rStyle w:val="affffb"/>
                <w:rFonts w:hint="eastAsia"/>
              </w:rPr>
            </w:rPrChange>
          </w:rPr>
          <w:delText xml:space="preserve"> 设备</w:delText>
        </w:r>
        <w:r w:rsidDel="00BB04D9">
          <w:rPr>
            <w:noProof/>
          </w:rPr>
          <w:tab/>
          <w:delText>2</w:delText>
        </w:r>
      </w:del>
    </w:p>
    <w:p w14:paraId="584EB8B6" w14:textId="2BBDB4C8" w:rsidR="009D6750" w:rsidDel="00BB04D9" w:rsidRDefault="009D6750">
      <w:pPr>
        <w:pStyle w:val="TOC2"/>
        <w:rPr>
          <w:del w:id="168" w:author="office" w:date="2025-10-17T17:31:00Z" w16du:dateUtc="2025-10-17T09:31:00Z"/>
          <w:rFonts w:asciiTheme="minorHAnsi" w:eastAsiaTheme="minorEastAsia" w:hAnsiTheme="minorHAnsi" w:cstheme="minorBidi"/>
          <w:noProof/>
          <w:sz w:val="22"/>
          <w:szCs w:val="24"/>
          <w14:ligatures w14:val="standardContextual"/>
        </w:rPr>
      </w:pPr>
      <w:del w:id="169" w:author="office" w:date="2025-10-17T17:31:00Z" w16du:dateUtc="2025-10-17T09:31:00Z">
        <w:r w:rsidRPr="00BB04D9" w:rsidDel="00BB04D9">
          <w:rPr>
            <w:noProof/>
            <w:rPrChange w:id="170" w:author="office" w:date="2025-10-17T17:31:00Z" w16du:dateUtc="2025-10-17T09:31:00Z">
              <w:rPr>
                <w:rStyle w:val="affffb"/>
                <w14:scene3d>
                  <w14:camera w14:prst="orthographicFront"/>
                  <w14:lightRig w14:rig="threePt" w14:dir="t">
                    <w14:rot w14:lat="0" w14:lon="0" w14:rev="0"/>
                  </w14:lightRig>
                </w14:scene3d>
              </w:rPr>
            </w:rPrChange>
          </w:rPr>
          <w:delText>5.2</w:delText>
        </w:r>
        <w:r w:rsidRPr="00BB04D9" w:rsidDel="00BB04D9">
          <w:rPr>
            <w:rFonts w:hint="eastAsia"/>
            <w:noProof/>
            <w:rPrChange w:id="171" w:author="office" w:date="2025-10-17T17:31:00Z" w16du:dateUtc="2025-10-17T09:31:00Z">
              <w:rPr>
                <w:rStyle w:val="affffb"/>
                <w:rFonts w:hint="eastAsia"/>
              </w:rPr>
            </w:rPrChange>
          </w:rPr>
          <w:delText xml:space="preserve"> 数据</w:delText>
        </w:r>
        <w:r w:rsidDel="00BB04D9">
          <w:rPr>
            <w:noProof/>
          </w:rPr>
          <w:tab/>
          <w:delText>2</w:delText>
        </w:r>
      </w:del>
    </w:p>
    <w:p w14:paraId="5F111600" w14:textId="0440CB38" w:rsidR="009D6750" w:rsidDel="00BB04D9" w:rsidRDefault="009D6750">
      <w:pPr>
        <w:pStyle w:val="TOC1"/>
        <w:tabs>
          <w:tab w:val="right" w:leader="dot" w:pos="9344"/>
        </w:tabs>
        <w:rPr>
          <w:del w:id="172" w:author="office" w:date="2025-10-17T17:31:00Z" w16du:dateUtc="2025-10-17T09:31:00Z"/>
          <w:rFonts w:asciiTheme="minorHAnsi" w:eastAsiaTheme="minorEastAsia" w:hAnsiTheme="minorHAnsi" w:cstheme="minorBidi"/>
          <w:noProof/>
          <w:sz w:val="22"/>
          <w:szCs w:val="24"/>
          <w14:ligatures w14:val="standardContextual"/>
        </w:rPr>
      </w:pPr>
      <w:del w:id="173" w:author="office" w:date="2025-10-17T17:31:00Z" w16du:dateUtc="2025-10-17T09:31:00Z">
        <w:r w:rsidRPr="00BB04D9" w:rsidDel="00BB04D9">
          <w:rPr>
            <w:noProof/>
            <w:rPrChange w:id="174" w:author="office" w:date="2025-10-17T17:31:00Z" w16du:dateUtc="2025-10-17T09:31:00Z">
              <w:rPr>
                <w:rStyle w:val="affffb"/>
              </w:rPr>
            </w:rPrChange>
          </w:rPr>
          <w:delText xml:space="preserve">6 </w:delText>
        </w:r>
        <w:r w:rsidRPr="00BB04D9" w:rsidDel="00BB04D9">
          <w:rPr>
            <w:rFonts w:hint="eastAsia"/>
            <w:noProof/>
            <w:rPrChange w:id="175" w:author="office" w:date="2025-10-17T17:31:00Z" w16du:dateUtc="2025-10-17T09:31:00Z">
              <w:rPr>
                <w:rStyle w:val="affffb"/>
                <w:rFonts w:hint="eastAsia"/>
              </w:rPr>
            </w:rPrChange>
          </w:rPr>
          <w:delText>项目准备</w:delText>
        </w:r>
        <w:r w:rsidDel="00BB04D9">
          <w:rPr>
            <w:noProof/>
          </w:rPr>
          <w:tab/>
          <w:delText>3</w:delText>
        </w:r>
      </w:del>
    </w:p>
    <w:p w14:paraId="2D85EFD1" w14:textId="746F84BA" w:rsidR="009D6750" w:rsidDel="00BB04D9" w:rsidRDefault="009D6750">
      <w:pPr>
        <w:pStyle w:val="TOC2"/>
        <w:rPr>
          <w:del w:id="176" w:author="office" w:date="2025-10-17T17:31:00Z" w16du:dateUtc="2025-10-17T09:31:00Z"/>
          <w:rFonts w:asciiTheme="minorHAnsi" w:eastAsiaTheme="minorEastAsia" w:hAnsiTheme="minorHAnsi" w:cstheme="minorBidi"/>
          <w:noProof/>
          <w:sz w:val="22"/>
          <w:szCs w:val="24"/>
          <w14:ligatures w14:val="standardContextual"/>
        </w:rPr>
      </w:pPr>
      <w:del w:id="177" w:author="office" w:date="2025-10-17T17:31:00Z" w16du:dateUtc="2025-10-17T09:31:00Z">
        <w:r w:rsidRPr="00BB04D9" w:rsidDel="00BB04D9">
          <w:rPr>
            <w:noProof/>
            <w:rPrChange w:id="178" w:author="office" w:date="2025-10-17T17:31:00Z" w16du:dateUtc="2025-10-17T09:31:00Z">
              <w:rPr>
                <w:rStyle w:val="affffb"/>
                <w14:scene3d>
                  <w14:camera w14:prst="orthographicFront"/>
                  <w14:lightRig w14:rig="threePt" w14:dir="t">
                    <w14:rot w14:lat="0" w14:lon="0" w14:rev="0"/>
                  </w14:lightRig>
                </w14:scene3d>
              </w:rPr>
            </w:rPrChange>
          </w:rPr>
          <w:delText>6.1</w:delText>
        </w:r>
        <w:r w:rsidRPr="00BB04D9" w:rsidDel="00BB04D9">
          <w:rPr>
            <w:rFonts w:hint="eastAsia"/>
            <w:noProof/>
            <w:rPrChange w:id="179" w:author="office" w:date="2025-10-17T17:31:00Z" w16du:dateUtc="2025-10-17T09:31:00Z">
              <w:rPr>
                <w:rStyle w:val="affffb"/>
                <w:rFonts w:hint="eastAsia"/>
              </w:rPr>
            </w:rPrChange>
          </w:rPr>
          <w:delText xml:space="preserve"> 考察</w:delText>
        </w:r>
        <w:r w:rsidDel="00BB04D9">
          <w:rPr>
            <w:noProof/>
          </w:rPr>
          <w:tab/>
          <w:delText>3</w:delText>
        </w:r>
      </w:del>
    </w:p>
    <w:p w14:paraId="064DFB66" w14:textId="30D3222A" w:rsidR="009D6750" w:rsidDel="00BB04D9" w:rsidRDefault="009D6750">
      <w:pPr>
        <w:pStyle w:val="TOC2"/>
        <w:rPr>
          <w:del w:id="180" w:author="office" w:date="2025-10-17T17:31:00Z" w16du:dateUtc="2025-10-17T09:31:00Z"/>
          <w:rFonts w:asciiTheme="minorHAnsi" w:eastAsiaTheme="minorEastAsia" w:hAnsiTheme="minorHAnsi" w:cstheme="minorBidi"/>
          <w:noProof/>
          <w:sz w:val="22"/>
          <w:szCs w:val="24"/>
          <w14:ligatures w14:val="standardContextual"/>
        </w:rPr>
      </w:pPr>
      <w:del w:id="181" w:author="office" w:date="2025-10-17T17:31:00Z" w16du:dateUtc="2025-10-17T09:31:00Z">
        <w:r w:rsidRPr="00BB04D9" w:rsidDel="00BB04D9">
          <w:rPr>
            <w:noProof/>
            <w:rPrChange w:id="182" w:author="office" w:date="2025-10-17T17:31:00Z" w16du:dateUtc="2025-10-17T09:31:00Z">
              <w:rPr>
                <w:rStyle w:val="affffb"/>
                <w14:scene3d>
                  <w14:camera w14:prst="orthographicFront"/>
                  <w14:lightRig w14:rig="threePt" w14:dir="t">
                    <w14:rot w14:lat="0" w14:lon="0" w14:rev="0"/>
                  </w14:lightRig>
                </w14:scene3d>
              </w:rPr>
            </w:rPrChange>
          </w:rPr>
          <w:delText>6.2</w:delText>
        </w:r>
        <w:r w:rsidRPr="00BB04D9" w:rsidDel="00BB04D9">
          <w:rPr>
            <w:rFonts w:hint="eastAsia"/>
            <w:noProof/>
            <w:rPrChange w:id="183" w:author="office" w:date="2025-10-17T17:31:00Z" w16du:dateUtc="2025-10-17T09:31:00Z">
              <w:rPr>
                <w:rStyle w:val="affffb"/>
                <w:rFonts w:hint="eastAsia"/>
              </w:rPr>
            </w:rPrChange>
          </w:rPr>
          <w:delText xml:space="preserve"> 评审</w:delText>
        </w:r>
        <w:r w:rsidDel="00BB04D9">
          <w:rPr>
            <w:noProof/>
          </w:rPr>
          <w:tab/>
          <w:delText>3</w:delText>
        </w:r>
      </w:del>
    </w:p>
    <w:p w14:paraId="78B21CB1" w14:textId="0A2FFC00" w:rsidR="009D6750" w:rsidDel="00BB04D9" w:rsidRDefault="009D6750">
      <w:pPr>
        <w:pStyle w:val="TOC2"/>
        <w:rPr>
          <w:del w:id="184" w:author="office" w:date="2025-10-17T17:31:00Z" w16du:dateUtc="2025-10-17T09:31:00Z"/>
          <w:rFonts w:asciiTheme="minorHAnsi" w:eastAsiaTheme="minorEastAsia" w:hAnsiTheme="minorHAnsi" w:cstheme="minorBidi"/>
          <w:noProof/>
          <w:sz w:val="22"/>
          <w:szCs w:val="24"/>
          <w14:ligatures w14:val="standardContextual"/>
        </w:rPr>
      </w:pPr>
      <w:del w:id="185" w:author="office" w:date="2025-10-17T17:31:00Z" w16du:dateUtc="2025-10-17T09:31:00Z">
        <w:r w:rsidRPr="00BB04D9" w:rsidDel="00BB04D9">
          <w:rPr>
            <w:noProof/>
            <w:rPrChange w:id="186" w:author="office" w:date="2025-10-17T17:31:00Z" w16du:dateUtc="2025-10-17T09:31:00Z">
              <w:rPr>
                <w:rStyle w:val="affffb"/>
                <w14:scene3d>
                  <w14:camera w14:prst="orthographicFront"/>
                  <w14:lightRig w14:rig="threePt" w14:dir="t">
                    <w14:rot w14:lat="0" w14:lon="0" w14:rev="0"/>
                  </w14:lightRig>
                </w14:scene3d>
              </w:rPr>
            </w:rPrChange>
          </w:rPr>
          <w:delText>6.3</w:delText>
        </w:r>
        <w:r w:rsidRPr="00BB04D9" w:rsidDel="00BB04D9">
          <w:rPr>
            <w:rFonts w:hint="eastAsia"/>
            <w:noProof/>
            <w:rPrChange w:id="187" w:author="office" w:date="2025-10-17T17:31:00Z" w16du:dateUtc="2025-10-17T09:31:00Z">
              <w:rPr>
                <w:rStyle w:val="affffb"/>
                <w:rFonts w:hint="eastAsia"/>
              </w:rPr>
            </w:rPrChange>
          </w:rPr>
          <w:delText xml:space="preserve"> 决策</w:delText>
        </w:r>
        <w:r w:rsidDel="00BB04D9">
          <w:rPr>
            <w:noProof/>
          </w:rPr>
          <w:tab/>
          <w:delText>3</w:delText>
        </w:r>
      </w:del>
    </w:p>
    <w:p w14:paraId="6403ABAF" w14:textId="6ECE30A3" w:rsidR="009D6750" w:rsidDel="00BB04D9" w:rsidRDefault="009D6750">
      <w:pPr>
        <w:pStyle w:val="TOC2"/>
        <w:rPr>
          <w:del w:id="188" w:author="office" w:date="2025-10-17T17:31:00Z" w16du:dateUtc="2025-10-17T09:31:00Z"/>
          <w:rFonts w:asciiTheme="minorHAnsi" w:eastAsiaTheme="minorEastAsia" w:hAnsiTheme="minorHAnsi" w:cstheme="minorBidi"/>
          <w:noProof/>
          <w:sz w:val="22"/>
          <w:szCs w:val="24"/>
          <w14:ligatures w14:val="standardContextual"/>
        </w:rPr>
      </w:pPr>
      <w:del w:id="189" w:author="office" w:date="2025-10-17T17:31:00Z" w16du:dateUtc="2025-10-17T09:31:00Z">
        <w:r w:rsidRPr="00BB04D9" w:rsidDel="00BB04D9">
          <w:rPr>
            <w:noProof/>
            <w:rPrChange w:id="190" w:author="office" w:date="2025-10-17T17:31:00Z" w16du:dateUtc="2025-10-17T09:31:00Z">
              <w:rPr>
                <w:rStyle w:val="affffb"/>
                <w14:scene3d>
                  <w14:camera w14:prst="orthographicFront"/>
                  <w14:lightRig w14:rig="threePt" w14:dir="t">
                    <w14:rot w14:lat="0" w14:lon="0" w14:rev="0"/>
                  </w14:lightRig>
                </w14:scene3d>
              </w:rPr>
            </w:rPrChange>
          </w:rPr>
          <w:delText>6.4</w:delText>
        </w:r>
        <w:r w:rsidRPr="00BB04D9" w:rsidDel="00BB04D9">
          <w:rPr>
            <w:rFonts w:hint="eastAsia"/>
            <w:noProof/>
            <w:rPrChange w:id="191" w:author="office" w:date="2025-10-17T17:31:00Z" w16du:dateUtc="2025-10-17T09:31:00Z">
              <w:rPr>
                <w:rStyle w:val="affffb"/>
                <w:rFonts w:hint="eastAsia"/>
              </w:rPr>
            </w:rPrChange>
          </w:rPr>
          <w:delText xml:space="preserve"> 合同签署</w:delText>
        </w:r>
        <w:r w:rsidDel="00BB04D9">
          <w:rPr>
            <w:noProof/>
          </w:rPr>
          <w:tab/>
          <w:delText>3</w:delText>
        </w:r>
      </w:del>
    </w:p>
    <w:p w14:paraId="7BDE3C4D" w14:textId="0FBFD9B2" w:rsidR="009D6750" w:rsidDel="00BB04D9" w:rsidRDefault="009D6750">
      <w:pPr>
        <w:pStyle w:val="TOC1"/>
        <w:tabs>
          <w:tab w:val="right" w:leader="dot" w:pos="9344"/>
        </w:tabs>
        <w:rPr>
          <w:del w:id="192" w:author="office" w:date="2025-10-17T17:31:00Z" w16du:dateUtc="2025-10-17T09:31:00Z"/>
          <w:rFonts w:asciiTheme="minorHAnsi" w:eastAsiaTheme="minorEastAsia" w:hAnsiTheme="minorHAnsi" w:cstheme="minorBidi"/>
          <w:noProof/>
          <w:sz w:val="22"/>
          <w:szCs w:val="24"/>
          <w14:ligatures w14:val="standardContextual"/>
        </w:rPr>
      </w:pPr>
      <w:del w:id="193" w:author="office" w:date="2025-10-17T17:31:00Z" w16du:dateUtc="2025-10-17T09:31:00Z">
        <w:r w:rsidRPr="00BB04D9" w:rsidDel="00BB04D9">
          <w:rPr>
            <w:noProof/>
            <w:rPrChange w:id="194" w:author="office" w:date="2025-10-17T17:31:00Z" w16du:dateUtc="2025-10-17T09:31:00Z">
              <w:rPr>
                <w:rStyle w:val="affffb"/>
              </w:rPr>
            </w:rPrChange>
          </w:rPr>
          <w:delText xml:space="preserve">7 </w:delText>
        </w:r>
        <w:r w:rsidRPr="00BB04D9" w:rsidDel="00BB04D9">
          <w:rPr>
            <w:rFonts w:hint="eastAsia"/>
            <w:noProof/>
            <w:rPrChange w:id="195" w:author="office" w:date="2025-10-17T17:31:00Z" w16du:dateUtc="2025-10-17T09:31:00Z">
              <w:rPr>
                <w:rStyle w:val="affffb"/>
                <w:rFonts w:hint="eastAsia"/>
              </w:rPr>
            </w:rPrChange>
          </w:rPr>
          <w:delText>项目作业规程</w:delText>
        </w:r>
        <w:r w:rsidDel="00BB04D9">
          <w:rPr>
            <w:noProof/>
          </w:rPr>
          <w:tab/>
          <w:delText>3</w:delText>
        </w:r>
      </w:del>
    </w:p>
    <w:p w14:paraId="17BC4D1D" w14:textId="24EDE46C" w:rsidR="009D6750" w:rsidDel="00BB04D9" w:rsidRDefault="009D6750">
      <w:pPr>
        <w:pStyle w:val="TOC2"/>
        <w:rPr>
          <w:del w:id="196" w:author="office" w:date="2025-10-17T17:31:00Z" w16du:dateUtc="2025-10-17T09:31:00Z"/>
          <w:rFonts w:asciiTheme="minorHAnsi" w:eastAsiaTheme="minorEastAsia" w:hAnsiTheme="minorHAnsi" w:cstheme="minorBidi"/>
          <w:noProof/>
          <w:sz w:val="22"/>
          <w:szCs w:val="24"/>
          <w14:ligatures w14:val="standardContextual"/>
        </w:rPr>
      </w:pPr>
      <w:del w:id="197" w:author="office" w:date="2025-10-17T17:31:00Z" w16du:dateUtc="2025-10-17T09:31:00Z">
        <w:r w:rsidRPr="00BB04D9" w:rsidDel="00BB04D9">
          <w:rPr>
            <w:noProof/>
            <w:rPrChange w:id="198" w:author="office" w:date="2025-10-17T17:31:00Z" w16du:dateUtc="2025-10-17T09:31:00Z">
              <w:rPr>
                <w:rStyle w:val="affffb"/>
                <w14:scene3d>
                  <w14:camera w14:prst="orthographicFront"/>
                  <w14:lightRig w14:rig="threePt" w14:dir="t">
                    <w14:rot w14:lat="0" w14:lon="0" w14:rev="0"/>
                  </w14:lightRig>
                </w14:scene3d>
              </w:rPr>
            </w:rPrChange>
          </w:rPr>
          <w:delText>7.1</w:delText>
        </w:r>
        <w:r w:rsidRPr="00BB04D9" w:rsidDel="00BB04D9">
          <w:rPr>
            <w:rFonts w:hint="eastAsia"/>
            <w:noProof/>
            <w:rPrChange w:id="199" w:author="office" w:date="2025-10-17T17:31:00Z" w16du:dateUtc="2025-10-17T09:31:00Z">
              <w:rPr>
                <w:rStyle w:val="affffb"/>
                <w:rFonts w:hint="eastAsia"/>
              </w:rPr>
            </w:rPrChange>
          </w:rPr>
          <w:delText xml:space="preserve"> 入库首次盘点</w:delText>
        </w:r>
        <w:r w:rsidDel="00BB04D9">
          <w:rPr>
            <w:noProof/>
          </w:rPr>
          <w:tab/>
          <w:delText>3</w:delText>
        </w:r>
      </w:del>
    </w:p>
    <w:p w14:paraId="2DE6FDD2" w14:textId="20B1875E" w:rsidR="009D6750" w:rsidDel="00BB04D9" w:rsidRDefault="009D6750">
      <w:pPr>
        <w:pStyle w:val="TOC2"/>
        <w:rPr>
          <w:del w:id="200" w:author="office" w:date="2025-10-17T17:31:00Z" w16du:dateUtc="2025-10-17T09:31:00Z"/>
          <w:rFonts w:asciiTheme="minorHAnsi" w:eastAsiaTheme="minorEastAsia" w:hAnsiTheme="minorHAnsi" w:cstheme="minorBidi"/>
          <w:noProof/>
          <w:sz w:val="22"/>
          <w:szCs w:val="24"/>
          <w14:ligatures w14:val="standardContextual"/>
        </w:rPr>
      </w:pPr>
      <w:del w:id="201" w:author="office" w:date="2025-10-17T17:31:00Z" w16du:dateUtc="2025-10-17T09:31:00Z">
        <w:r w:rsidRPr="00BB04D9" w:rsidDel="00BB04D9">
          <w:rPr>
            <w:noProof/>
            <w:rPrChange w:id="202" w:author="office" w:date="2025-10-17T17:31:00Z" w16du:dateUtc="2025-10-17T09:31:00Z">
              <w:rPr>
                <w:rStyle w:val="affffb"/>
                <w14:scene3d>
                  <w14:camera w14:prst="orthographicFront"/>
                  <w14:lightRig w14:rig="threePt" w14:dir="t">
                    <w14:rot w14:lat="0" w14:lon="0" w14:rev="0"/>
                  </w14:lightRig>
                </w14:scene3d>
              </w:rPr>
            </w:rPrChange>
          </w:rPr>
          <w:delText>7.2</w:delText>
        </w:r>
        <w:r w:rsidRPr="00BB04D9" w:rsidDel="00BB04D9">
          <w:rPr>
            <w:rFonts w:hint="eastAsia"/>
            <w:noProof/>
            <w:rPrChange w:id="203" w:author="office" w:date="2025-10-17T17:31:00Z" w16du:dateUtc="2025-10-17T09:31:00Z">
              <w:rPr>
                <w:rStyle w:val="affffb"/>
                <w:rFonts w:hint="eastAsia"/>
              </w:rPr>
            </w:rPrChange>
          </w:rPr>
          <w:delText xml:space="preserve"> 审核开单</w:delText>
        </w:r>
        <w:r w:rsidDel="00BB04D9">
          <w:rPr>
            <w:noProof/>
          </w:rPr>
          <w:tab/>
          <w:delText>5</w:delText>
        </w:r>
      </w:del>
    </w:p>
    <w:p w14:paraId="11A4222E" w14:textId="20456EC2" w:rsidR="009D6750" w:rsidDel="00BB04D9" w:rsidRDefault="009D6750">
      <w:pPr>
        <w:pStyle w:val="TOC2"/>
        <w:rPr>
          <w:del w:id="204" w:author="office" w:date="2025-10-17T17:31:00Z" w16du:dateUtc="2025-10-17T09:31:00Z"/>
          <w:rFonts w:asciiTheme="minorHAnsi" w:eastAsiaTheme="minorEastAsia" w:hAnsiTheme="minorHAnsi" w:cstheme="minorBidi"/>
          <w:noProof/>
          <w:sz w:val="22"/>
          <w:szCs w:val="24"/>
          <w14:ligatures w14:val="standardContextual"/>
        </w:rPr>
      </w:pPr>
      <w:del w:id="205" w:author="office" w:date="2025-10-17T17:31:00Z" w16du:dateUtc="2025-10-17T09:31:00Z">
        <w:r w:rsidRPr="00BB04D9" w:rsidDel="00BB04D9">
          <w:rPr>
            <w:noProof/>
            <w:rPrChange w:id="206" w:author="office" w:date="2025-10-17T17:31:00Z" w16du:dateUtc="2025-10-17T09:31:00Z">
              <w:rPr>
                <w:rStyle w:val="affffb"/>
                <w14:scene3d>
                  <w14:camera w14:prst="orthographicFront"/>
                  <w14:lightRig w14:rig="threePt" w14:dir="t">
                    <w14:rot w14:lat="0" w14:lon="0" w14:rev="0"/>
                  </w14:lightRig>
                </w14:scene3d>
              </w:rPr>
            </w:rPrChange>
          </w:rPr>
          <w:delText>7.3</w:delText>
        </w:r>
        <w:r w:rsidRPr="00BB04D9" w:rsidDel="00BB04D9">
          <w:rPr>
            <w:rFonts w:hint="eastAsia"/>
            <w:noProof/>
            <w:rPrChange w:id="207" w:author="office" w:date="2025-10-17T17:31:00Z" w16du:dateUtc="2025-10-17T09:31:00Z">
              <w:rPr>
                <w:rStyle w:val="affffb"/>
                <w:rFonts w:hint="eastAsia"/>
              </w:rPr>
            </w:rPrChange>
          </w:rPr>
          <w:delText xml:space="preserve"> 担保存货入库</w:delText>
        </w:r>
        <w:r w:rsidDel="00BB04D9">
          <w:rPr>
            <w:noProof/>
          </w:rPr>
          <w:tab/>
          <w:delText>5</w:delText>
        </w:r>
      </w:del>
    </w:p>
    <w:p w14:paraId="60BFFDB9" w14:textId="70A29E38" w:rsidR="009D6750" w:rsidDel="00BB04D9" w:rsidRDefault="009D6750">
      <w:pPr>
        <w:pStyle w:val="TOC2"/>
        <w:rPr>
          <w:del w:id="208" w:author="office" w:date="2025-10-17T17:31:00Z" w16du:dateUtc="2025-10-17T09:31:00Z"/>
          <w:rFonts w:asciiTheme="minorHAnsi" w:eastAsiaTheme="minorEastAsia" w:hAnsiTheme="minorHAnsi" w:cstheme="minorBidi"/>
          <w:noProof/>
          <w:sz w:val="22"/>
          <w:szCs w:val="24"/>
          <w14:ligatures w14:val="standardContextual"/>
        </w:rPr>
      </w:pPr>
      <w:del w:id="209" w:author="office" w:date="2025-10-17T17:31:00Z" w16du:dateUtc="2025-10-17T09:31:00Z">
        <w:r w:rsidRPr="00BB04D9" w:rsidDel="00BB04D9">
          <w:rPr>
            <w:noProof/>
            <w:rPrChange w:id="210" w:author="office" w:date="2025-10-17T17:31:00Z" w16du:dateUtc="2025-10-17T09:31:00Z">
              <w:rPr>
                <w:rStyle w:val="affffb"/>
                <w14:scene3d>
                  <w14:camera w14:prst="orthographicFront"/>
                  <w14:lightRig w14:rig="threePt" w14:dir="t">
                    <w14:rot w14:lat="0" w14:lon="0" w14:rev="0"/>
                  </w14:lightRig>
                </w14:scene3d>
              </w:rPr>
            </w:rPrChange>
          </w:rPr>
          <w:delText>7.4</w:delText>
        </w:r>
        <w:r w:rsidRPr="00BB04D9" w:rsidDel="00BB04D9">
          <w:rPr>
            <w:rFonts w:hint="eastAsia"/>
            <w:noProof/>
            <w:rPrChange w:id="211" w:author="office" w:date="2025-10-17T17:31:00Z" w16du:dateUtc="2025-10-17T09:31:00Z">
              <w:rPr>
                <w:rStyle w:val="affffb"/>
                <w:rFonts w:hint="eastAsia"/>
              </w:rPr>
            </w:rPrChange>
          </w:rPr>
          <w:delText xml:space="preserve"> 担保存货出库</w:delText>
        </w:r>
        <w:r w:rsidDel="00BB04D9">
          <w:rPr>
            <w:noProof/>
          </w:rPr>
          <w:tab/>
          <w:delText>5</w:delText>
        </w:r>
      </w:del>
    </w:p>
    <w:p w14:paraId="40759932" w14:textId="7BB26BF1" w:rsidR="009D6750" w:rsidDel="00BB04D9" w:rsidRDefault="009D6750">
      <w:pPr>
        <w:pStyle w:val="TOC2"/>
        <w:rPr>
          <w:del w:id="212" w:author="office" w:date="2025-10-17T17:31:00Z" w16du:dateUtc="2025-10-17T09:31:00Z"/>
          <w:rFonts w:asciiTheme="minorHAnsi" w:eastAsiaTheme="minorEastAsia" w:hAnsiTheme="minorHAnsi" w:cstheme="minorBidi"/>
          <w:noProof/>
          <w:sz w:val="22"/>
          <w:szCs w:val="24"/>
          <w14:ligatures w14:val="standardContextual"/>
        </w:rPr>
      </w:pPr>
      <w:del w:id="213" w:author="office" w:date="2025-10-17T17:31:00Z" w16du:dateUtc="2025-10-17T09:31:00Z">
        <w:r w:rsidRPr="00BB04D9" w:rsidDel="00BB04D9">
          <w:rPr>
            <w:noProof/>
            <w:rPrChange w:id="214" w:author="office" w:date="2025-10-17T17:31:00Z" w16du:dateUtc="2025-10-17T09:31:00Z">
              <w:rPr>
                <w:rStyle w:val="affffb"/>
                <w14:scene3d>
                  <w14:camera w14:prst="orthographicFront"/>
                  <w14:lightRig w14:rig="threePt" w14:dir="t">
                    <w14:rot w14:lat="0" w14:lon="0" w14:rev="0"/>
                  </w14:lightRig>
                </w14:scene3d>
              </w:rPr>
            </w:rPrChange>
          </w:rPr>
          <w:delText>7.5</w:delText>
        </w:r>
        <w:r w:rsidRPr="00BB04D9" w:rsidDel="00BB04D9">
          <w:rPr>
            <w:rFonts w:hint="eastAsia"/>
            <w:noProof/>
            <w:rPrChange w:id="215" w:author="office" w:date="2025-10-17T17:31:00Z" w16du:dateUtc="2025-10-17T09:31:00Z">
              <w:rPr>
                <w:rStyle w:val="affffb"/>
                <w:rFonts w:hint="eastAsia"/>
              </w:rPr>
            </w:rPrChange>
          </w:rPr>
          <w:delText xml:space="preserve"> 日常盘点</w:delText>
        </w:r>
        <w:r w:rsidDel="00BB04D9">
          <w:rPr>
            <w:noProof/>
          </w:rPr>
          <w:tab/>
          <w:delText>5</w:delText>
        </w:r>
      </w:del>
    </w:p>
    <w:p w14:paraId="7A82D7B8" w14:textId="0960BFE0" w:rsidR="009D6750" w:rsidDel="00BB04D9" w:rsidRDefault="009D6750">
      <w:pPr>
        <w:pStyle w:val="TOC2"/>
        <w:rPr>
          <w:del w:id="216" w:author="office" w:date="2025-10-17T17:31:00Z" w16du:dateUtc="2025-10-17T09:31:00Z"/>
          <w:rFonts w:asciiTheme="minorHAnsi" w:eastAsiaTheme="minorEastAsia" w:hAnsiTheme="minorHAnsi" w:cstheme="minorBidi"/>
          <w:noProof/>
          <w:sz w:val="22"/>
          <w:szCs w:val="24"/>
          <w14:ligatures w14:val="standardContextual"/>
        </w:rPr>
      </w:pPr>
      <w:del w:id="217" w:author="office" w:date="2025-10-17T17:31:00Z" w16du:dateUtc="2025-10-17T09:31:00Z">
        <w:r w:rsidRPr="00BB04D9" w:rsidDel="00BB04D9">
          <w:rPr>
            <w:noProof/>
            <w:rPrChange w:id="218" w:author="office" w:date="2025-10-17T17:31:00Z" w16du:dateUtc="2025-10-17T09:31:00Z">
              <w:rPr>
                <w:rStyle w:val="affffb"/>
                <w14:scene3d>
                  <w14:camera w14:prst="orthographicFront"/>
                  <w14:lightRig w14:rig="threePt" w14:dir="t">
                    <w14:rot w14:lat="0" w14:lon="0" w14:rev="0"/>
                  </w14:lightRig>
                </w14:scene3d>
              </w:rPr>
            </w:rPrChange>
          </w:rPr>
          <w:delText>7.6</w:delText>
        </w:r>
        <w:r w:rsidRPr="00BB04D9" w:rsidDel="00BB04D9">
          <w:rPr>
            <w:rFonts w:hint="eastAsia"/>
            <w:noProof/>
            <w:rPrChange w:id="219" w:author="office" w:date="2025-10-17T17:31:00Z" w16du:dateUtc="2025-10-17T09:31:00Z">
              <w:rPr>
                <w:rStyle w:val="affffb"/>
                <w:rFonts w:hint="eastAsia"/>
              </w:rPr>
            </w:rPrChange>
          </w:rPr>
          <w:delText xml:space="preserve"> 仓库巡查</w:delText>
        </w:r>
        <w:r w:rsidDel="00BB04D9">
          <w:rPr>
            <w:noProof/>
          </w:rPr>
          <w:tab/>
          <w:delText>5</w:delText>
        </w:r>
      </w:del>
    </w:p>
    <w:p w14:paraId="089AB5C4" w14:textId="6BAF1BE7" w:rsidR="009D6750" w:rsidDel="00BB04D9" w:rsidRDefault="009D6750">
      <w:pPr>
        <w:pStyle w:val="TOC1"/>
        <w:tabs>
          <w:tab w:val="right" w:leader="dot" w:pos="9344"/>
        </w:tabs>
        <w:rPr>
          <w:del w:id="220" w:author="office" w:date="2025-10-17T17:31:00Z" w16du:dateUtc="2025-10-17T09:31:00Z"/>
          <w:rFonts w:asciiTheme="minorHAnsi" w:eastAsiaTheme="minorEastAsia" w:hAnsiTheme="minorHAnsi" w:cstheme="minorBidi"/>
          <w:noProof/>
          <w:sz w:val="22"/>
          <w:szCs w:val="24"/>
          <w14:ligatures w14:val="standardContextual"/>
        </w:rPr>
      </w:pPr>
      <w:del w:id="221" w:author="office" w:date="2025-10-17T17:31:00Z" w16du:dateUtc="2025-10-17T09:31:00Z">
        <w:r w:rsidRPr="00BB04D9" w:rsidDel="00BB04D9">
          <w:rPr>
            <w:noProof/>
            <w:rPrChange w:id="222" w:author="office" w:date="2025-10-17T17:31:00Z" w16du:dateUtc="2025-10-17T09:31:00Z">
              <w:rPr>
                <w:rStyle w:val="affffb"/>
              </w:rPr>
            </w:rPrChange>
          </w:rPr>
          <w:delText xml:space="preserve">8 </w:delText>
        </w:r>
        <w:r w:rsidRPr="00BB04D9" w:rsidDel="00BB04D9">
          <w:rPr>
            <w:rFonts w:hint="eastAsia"/>
            <w:noProof/>
            <w:rPrChange w:id="223" w:author="office" w:date="2025-10-17T17:31:00Z" w16du:dateUtc="2025-10-17T09:31:00Z">
              <w:rPr>
                <w:rStyle w:val="affffb"/>
                <w:rFonts w:hint="eastAsia"/>
              </w:rPr>
            </w:rPrChange>
          </w:rPr>
          <w:delText>项目完成</w:delText>
        </w:r>
        <w:r w:rsidDel="00BB04D9">
          <w:rPr>
            <w:noProof/>
          </w:rPr>
          <w:tab/>
          <w:delText>6</w:delText>
        </w:r>
      </w:del>
    </w:p>
    <w:p w14:paraId="323BE6DD" w14:textId="42744552" w:rsidR="009D6750" w:rsidDel="00BB04D9" w:rsidRDefault="009D6750">
      <w:pPr>
        <w:pStyle w:val="TOC2"/>
        <w:rPr>
          <w:del w:id="224" w:author="office" w:date="2025-10-17T17:31:00Z" w16du:dateUtc="2025-10-17T09:31:00Z"/>
          <w:rFonts w:asciiTheme="minorHAnsi" w:eastAsiaTheme="minorEastAsia" w:hAnsiTheme="minorHAnsi" w:cstheme="minorBidi"/>
          <w:noProof/>
          <w:sz w:val="22"/>
          <w:szCs w:val="24"/>
          <w14:ligatures w14:val="standardContextual"/>
        </w:rPr>
      </w:pPr>
      <w:del w:id="225" w:author="office" w:date="2025-10-17T17:31:00Z" w16du:dateUtc="2025-10-17T09:31:00Z">
        <w:r w:rsidRPr="00BB04D9" w:rsidDel="00BB04D9">
          <w:rPr>
            <w:noProof/>
            <w:rPrChange w:id="226" w:author="office" w:date="2025-10-17T17:31:00Z" w16du:dateUtc="2025-10-17T09:31:00Z">
              <w:rPr>
                <w:rStyle w:val="affffb"/>
                <w14:scene3d>
                  <w14:camera w14:prst="orthographicFront"/>
                  <w14:lightRig w14:rig="threePt" w14:dir="t">
                    <w14:rot w14:lat="0" w14:lon="0" w14:rev="0"/>
                  </w14:lightRig>
                </w14:scene3d>
              </w:rPr>
            </w:rPrChange>
          </w:rPr>
          <w:delText>8.1</w:delText>
        </w:r>
        <w:r w:rsidRPr="00BB04D9" w:rsidDel="00BB04D9">
          <w:rPr>
            <w:rFonts w:hint="eastAsia"/>
            <w:noProof/>
            <w:rPrChange w:id="227" w:author="office" w:date="2025-10-17T17:31:00Z" w16du:dateUtc="2025-10-17T09:31:00Z">
              <w:rPr>
                <w:rStyle w:val="affffb"/>
                <w:rFonts w:hint="eastAsia"/>
              </w:rPr>
            </w:rPrChange>
          </w:rPr>
          <w:delText xml:space="preserve"> 撤库结算</w:delText>
        </w:r>
        <w:r w:rsidDel="00BB04D9">
          <w:rPr>
            <w:noProof/>
          </w:rPr>
          <w:tab/>
          <w:delText>6</w:delText>
        </w:r>
      </w:del>
    </w:p>
    <w:p w14:paraId="3F146AC7" w14:textId="734761AE" w:rsidR="009D6750" w:rsidDel="00BB04D9" w:rsidRDefault="009D6750">
      <w:pPr>
        <w:pStyle w:val="TOC2"/>
        <w:rPr>
          <w:del w:id="228" w:author="office" w:date="2025-10-17T17:31:00Z" w16du:dateUtc="2025-10-17T09:31:00Z"/>
          <w:rFonts w:asciiTheme="minorHAnsi" w:eastAsiaTheme="minorEastAsia" w:hAnsiTheme="minorHAnsi" w:cstheme="minorBidi"/>
          <w:noProof/>
          <w:sz w:val="22"/>
          <w:szCs w:val="24"/>
          <w14:ligatures w14:val="standardContextual"/>
        </w:rPr>
      </w:pPr>
      <w:del w:id="229" w:author="office" w:date="2025-10-17T17:31:00Z" w16du:dateUtc="2025-10-17T09:31:00Z">
        <w:r w:rsidRPr="00BB04D9" w:rsidDel="00BB04D9">
          <w:rPr>
            <w:noProof/>
            <w:rPrChange w:id="230" w:author="office" w:date="2025-10-17T17:31:00Z" w16du:dateUtc="2025-10-17T09:31:00Z">
              <w:rPr>
                <w:rStyle w:val="affffb"/>
                <w14:scene3d>
                  <w14:camera w14:prst="orthographicFront"/>
                  <w14:lightRig w14:rig="threePt" w14:dir="t">
                    <w14:rot w14:lat="0" w14:lon="0" w14:rev="0"/>
                  </w14:lightRig>
                </w14:scene3d>
              </w:rPr>
            </w:rPrChange>
          </w:rPr>
          <w:delText>8.2</w:delText>
        </w:r>
        <w:r w:rsidRPr="00BB04D9" w:rsidDel="00BB04D9">
          <w:rPr>
            <w:rFonts w:hint="eastAsia"/>
            <w:noProof/>
            <w:rPrChange w:id="231" w:author="office" w:date="2025-10-17T17:31:00Z" w16du:dateUtc="2025-10-17T09:31:00Z">
              <w:rPr>
                <w:rStyle w:val="affffb"/>
                <w:rFonts w:hint="eastAsia"/>
              </w:rPr>
            </w:rPrChange>
          </w:rPr>
          <w:delText xml:space="preserve"> 项目关闭</w:delText>
        </w:r>
        <w:r w:rsidDel="00BB04D9">
          <w:rPr>
            <w:noProof/>
          </w:rPr>
          <w:tab/>
          <w:delText>6</w:delText>
        </w:r>
      </w:del>
    </w:p>
    <w:p w14:paraId="0D511A81" w14:textId="0F754704" w:rsidR="009D6750" w:rsidDel="00BB04D9" w:rsidRDefault="009D6750">
      <w:pPr>
        <w:pStyle w:val="TOC1"/>
        <w:tabs>
          <w:tab w:val="right" w:leader="dot" w:pos="9344"/>
        </w:tabs>
        <w:rPr>
          <w:del w:id="232" w:author="office" w:date="2025-10-17T17:31:00Z" w16du:dateUtc="2025-10-17T09:31:00Z"/>
          <w:rFonts w:asciiTheme="minorHAnsi" w:eastAsiaTheme="minorEastAsia" w:hAnsiTheme="minorHAnsi" w:cstheme="minorBidi"/>
          <w:noProof/>
          <w:sz w:val="22"/>
          <w:szCs w:val="24"/>
          <w14:ligatures w14:val="standardContextual"/>
        </w:rPr>
      </w:pPr>
      <w:del w:id="233" w:author="office" w:date="2025-10-17T17:31:00Z" w16du:dateUtc="2025-10-17T09:31:00Z">
        <w:r w:rsidRPr="00BB04D9" w:rsidDel="00BB04D9">
          <w:rPr>
            <w:noProof/>
            <w:rPrChange w:id="234" w:author="office" w:date="2025-10-17T17:31:00Z" w16du:dateUtc="2025-10-17T09:31:00Z">
              <w:rPr>
                <w:rStyle w:val="affffb"/>
              </w:rPr>
            </w:rPrChange>
          </w:rPr>
          <w:delText xml:space="preserve">9 </w:delText>
        </w:r>
        <w:r w:rsidRPr="00BB04D9" w:rsidDel="00BB04D9">
          <w:rPr>
            <w:rFonts w:hint="eastAsia"/>
            <w:noProof/>
            <w:rPrChange w:id="235" w:author="office" w:date="2025-10-17T17:31:00Z" w16du:dateUtc="2025-10-17T09:31:00Z">
              <w:rPr>
                <w:rStyle w:val="affffb"/>
                <w:rFonts w:hint="eastAsia"/>
              </w:rPr>
            </w:rPrChange>
          </w:rPr>
          <w:delText>项目风险应急管理要求</w:delText>
        </w:r>
        <w:r w:rsidDel="00BB04D9">
          <w:rPr>
            <w:noProof/>
          </w:rPr>
          <w:tab/>
          <w:delText>6</w:delText>
        </w:r>
      </w:del>
    </w:p>
    <w:p w14:paraId="7B7281E7" w14:textId="66B46513" w:rsidR="009D6750" w:rsidDel="00BB04D9" w:rsidRDefault="009D6750">
      <w:pPr>
        <w:pStyle w:val="TOC2"/>
        <w:rPr>
          <w:del w:id="236" w:author="office" w:date="2025-10-17T17:31:00Z" w16du:dateUtc="2025-10-17T09:31:00Z"/>
          <w:rFonts w:asciiTheme="minorHAnsi" w:eastAsiaTheme="minorEastAsia" w:hAnsiTheme="minorHAnsi" w:cstheme="minorBidi"/>
          <w:noProof/>
          <w:sz w:val="22"/>
          <w:szCs w:val="24"/>
          <w14:ligatures w14:val="standardContextual"/>
        </w:rPr>
      </w:pPr>
      <w:del w:id="237" w:author="office" w:date="2025-10-17T17:31:00Z" w16du:dateUtc="2025-10-17T09:31:00Z">
        <w:r w:rsidRPr="00BB04D9" w:rsidDel="00BB04D9">
          <w:rPr>
            <w:noProof/>
            <w:rPrChange w:id="238" w:author="office" w:date="2025-10-17T17:31:00Z" w16du:dateUtc="2025-10-17T09:31:00Z">
              <w:rPr>
                <w:rStyle w:val="affffb"/>
                <w14:scene3d>
                  <w14:camera w14:prst="orthographicFront"/>
                  <w14:lightRig w14:rig="threePt" w14:dir="t">
                    <w14:rot w14:lat="0" w14:lon="0" w14:rev="0"/>
                  </w14:lightRig>
                </w14:scene3d>
              </w:rPr>
            </w:rPrChange>
          </w:rPr>
          <w:delText>9.1</w:delText>
        </w:r>
        <w:r w:rsidRPr="00BB04D9" w:rsidDel="00BB04D9">
          <w:rPr>
            <w:rFonts w:hint="eastAsia"/>
            <w:noProof/>
            <w:rPrChange w:id="239" w:author="office" w:date="2025-10-17T17:31:00Z" w16du:dateUtc="2025-10-17T09:31:00Z">
              <w:rPr>
                <w:rStyle w:val="affffb"/>
                <w:rFonts w:hint="eastAsia"/>
              </w:rPr>
            </w:rPrChange>
          </w:rPr>
          <w:delText xml:space="preserve"> 应急管理</w:delText>
        </w:r>
        <w:r w:rsidDel="00BB04D9">
          <w:rPr>
            <w:noProof/>
          </w:rPr>
          <w:tab/>
          <w:delText>6</w:delText>
        </w:r>
      </w:del>
    </w:p>
    <w:p w14:paraId="72EE8036" w14:textId="2D172242" w:rsidR="009D6750" w:rsidDel="00BB04D9" w:rsidRDefault="009D6750">
      <w:pPr>
        <w:pStyle w:val="TOC2"/>
        <w:rPr>
          <w:del w:id="240" w:author="office" w:date="2025-10-17T17:31:00Z" w16du:dateUtc="2025-10-17T09:31:00Z"/>
          <w:rFonts w:asciiTheme="minorHAnsi" w:eastAsiaTheme="minorEastAsia" w:hAnsiTheme="minorHAnsi" w:cstheme="minorBidi"/>
          <w:noProof/>
          <w:sz w:val="22"/>
          <w:szCs w:val="24"/>
          <w14:ligatures w14:val="standardContextual"/>
        </w:rPr>
      </w:pPr>
      <w:del w:id="241" w:author="office" w:date="2025-10-17T17:31:00Z" w16du:dateUtc="2025-10-17T09:31:00Z">
        <w:r w:rsidRPr="00BB04D9" w:rsidDel="00BB04D9">
          <w:rPr>
            <w:noProof/>
            <w:rPrChange w:id="242" w:author="office" w:date="2025-10-17T17:31:00Z" w16du:dateUtc="2025-10-17T09:31:00Z">
              <w:rPr>
                <w:rStyle w:val="affffb"/>
                <w14:scene3d>
                  <w14:camera w14:prst="orthographicFront"/>
                  <w14:lightRig w14:rig="threePt" w14:dir="t">
                    <w14:rot w14:lat="0" w14:lon="0" w14:rev="0"/>
                  </w14:lightRig>
                </w14:scene3d>
              </w:rPr>
            </w:rPrChange>
          </w:rPr>
          <w:delText>9.2</w:delText>
        </w:r>
        <w:r w:rsidRPr="00BB04D9" w:rsidDel="00BB04D9">
          <w:rPr>
            <w:rFonts w:hint="eastAsia"/>
            <w:noProof/>
            <w:rPrChange w:id="243" w:author="office" w:date="2025-10-17T17:31:00Z" w16du:dateUtc="2025-10-17T09:31:00Z">
              <w:rPr>
                <w:rStyle w:val="affffb"/>
                <w:rFonts w:hint="eastAsia"/>
              </w:rPr>
            </w:rPrChange>
          </w:rPr>
          <w:delText xml:space="preserve"> 启动应急预案</w:delText>
        </w:r>
        <w:r w:rsidDel="00BB04D9">
          <w:rPr>
            <w:noProof/>
          </w:rPr>
          <w:tab/>
          <w:delText>7</w:delText>
        </w:r>
      </w:del>
    </w:p>
    <w:p w14:paraId="42B99D37" w14:textId="740DD27D" w:rsidR="009D6750" w:rsidDel="00BB04D9" w:rsidRDefault="009D6750">
      <w:pPr>
        <w:pStyle w:val="TOC1"/>
        <w:tabs>
          <w:tab w:val="right" w:leader="dot" w:pos="9344"/>
        </w:tabs>
        <w:rPr>
          <w:del w:id="244" w:author="office" w:date="2025-10-17T17:31:00Z" w16du:dateUtc="2025-10-17T09:31:00Z"/>
          <w:rFonts w:asciiTheme="minorHAnsi" w:eastAsiaTheme="minorEastAsia" w:hAnsiTheme="minorHAnsi" w:cstheme="minorBidi"/>
          <w:noProof/>
          <w:sz w:val="22"/>
          <w:szCs w:val="24"/>
          <w14:ligatures w14:val="standardContextual"/>
        </w:rPr>
      </w:pPr>
      <w:del w:id="245" w:author="office" w:date="2025-10-17T17:31:00Z" w16du:dateUtc="2025-10-17T09:31:00Z">
        <w:r w:rsidRPr="00BB04D9" w:rsidDel="00BB04D9">
          <w:rPr>
            <w:noProof/>
            <w:rPrChange w:id="246" w:author="office" w:date="2025-10-17T17:31:00Z" w16du:dateUtc="2025-10-17T09:31:00Z">
              <w:rPr>
                <w:rStyle w:val="affffb"/>
              </w:rPr>
            </w:rPrChange>
          </w:rPr>
          <w:delText xml:space="preserve">10 </w:delText>
        </w:r>
        <w:r w:rsidRPr="00BB04D9" w:rsidDel="00BB04D9">
          <w:rPr>
            <w:rFonts w:hint="eastAsia"/>
            <w:noProof/>
            <w:rPrChange w:id="247" w:author="office" w:date="2025-10-17T17:31:00Z" w16du:dateUtc="2025-10-17T09:31:00Z">
              <w:rPr>
                <w:rStyle w:val="affffb"/>
                <w:rFonts w:hint="eastAsia"/>
              </w:rPr>
            </w:rPrChange>
          </w:rPr>
          <w:delText>其他操作流程</w:delText>
        </w:r>
        <w:r w:rsidDel="00BB04D9">
          <w:rPr>
            <w:noProof/>
          </w:rPr>
          <w:tab/>
          <w:delText>7</w:delText>
        </w:r>
      </w:del>
    </w:p>
    <w:p w14:paraId="65D11BB9" w14:textId="3661EBFC" w:rsidR="009D6750" w:rsidDel="00BB04D9" w:rsidRDefault="009D6750">
      <w:pPr>
        <w:pStyle w:val="TOC2"/>
        <w:rPr>
          <w:del w:id="248" w:author="office" w:date="2025-10-17T17:31:00Z" w16du:dateUtc="2025-10-17T09:31:00Z"/>
          <w:rFonts w:asciiTheme="minorHAnsi" w:eastAsiaTheme="minorEastAsia" w:hAnsiTheme="minorHAnsi" w:cstheme="minorBidi"/>
          <w:noProof/>
          <w:sz w:val="22"/>
          <w:szCs w:val="24"/>
          <w14:ligatures w14:val="standardContextual"/>
        </w:rPr>
      </w:pPr>
      <w:del w:id="249" w:author="office" w:date="2025-10-17T17:31:00Z" w16du:dateUtc="2025-10-17T09:31:00Z">
        <w:r w:rsidRPr="00BB04D9" w:rsidDel="00BB04D9">
          <w:rPr>
            <w:noProof/>
            <w:rPrChange w:id="250" w:author="office" w:date="2025-10-17T17:31:00Z" w16du:dateUtc="2025-10-17T09:31:00Z">
              <w:rPr>
                <w:rStyle w:val="affffb"/>
                <w14:scene3d>
                  <w14:camera w14:prst="orthographicFront"/>
                  <w14:lightRig w14:rig="threePt" w14:dir="t">
                    <w14:rot w14:lat="0" w14:lon="0" w14:rev="0"/>
                  </w14:lightRig>
                </w14:scene3d>
              </w:rPr>
            </w:rPrChange>
          </w:rPr>
          <w:delText>10.1</w:delText>
        </w:r>
        <w:r w:rsidRPr="00BB04D9" w:rsidDel="00BB04D9">
          <w:rPr>
            <w:rFonts w:hint="eastAsia"/>
            <w:noProof/>
            <w:rPrChange w:id="251" w:author="office" w:date="2025-10-17T17:31:00Z" w16du:dateUtc="2025-10-17T09:31:00Z">
              <w:rPr>
                <w:rStyle w:val="affffb"/>
                <w:rFonts w:hint="eastAsia"/>
              </w:rPr>
            </w:rPrChange>
          </w:rPr>
          <w:delText xml:space="preserve"> 项目拓展</w:delText>
        </w:r>
        <w:r w:rsidDel="00BB04D9">
          <w:rPr>
            <w:noProof/>
          </w:rPr>
          <w:tab/>
          <w:delText>7</w:delText>
        </w:r>
      </w:del>
    </w:p>
    <w:p w14:paraId="222172C2" w14:textId="3CA26605" w:rsidR="009D6750" w:rsidDel="00BB04D9" w:rsidRDefault="009D6750">
      <w:pPr>
        <w:pStyle w:val="TOC2"/>
        <w:rPr>
          <w:del w:id="252" w:author="office" w:date="2025-10-17T17:31:00Z" w16du:dateUtc="2025-10-17T09:31:00Z"/>
          <w:rFonts w:asciiTheme="minorHAnsi" w:eastAsiaTheme="minorEastAsia" w:hAnsiTheme="minorHAnsi" w:cstheme="minorBidi"/>
          <w:noProof/>
          <w:sz w:val="22"/>
          <w:szCs w:val="24"/>
          <w14:ligatures w14:val="standardContextual"/>
        </w:rPr>
      </w:pPr>
      <w:del w:id="253" w:author="office" w:date="2025-10-17T17:31:00Z" w16du:dateUtc="2025-10-17T09:31:00Z">
        <w:r w:rsidRPr="00BB04D9" w:rsidDel="00BB04D9">
          <w:rPr>
            <w:noProof/>
            <w:rPrChange w:id="254" w:author="office" w:date="2025-10-17T17:31:00Z" w16du:dateUtc="2025-10-17T09:31:00Z">
              <w:rPr>
                <w:rStyle w:val="affffb"/>
                <w14:scene3d>
                  <w14:camera w14:prst="orthographicFront"/>
                  <w14:lightRig w14:rig="threePt" w14:dir="t">
                    <w14:rot w14:lat="0" w14:lon="0" w14:rev="0"/>
                  </w14:lightRig>
                </w14:scene3d>
              </w:rPr>
            </w:rPrChange>
          </w:rPr>
          <w:delText>10.2</w:delText>
        </w:r>
        <w:r w:rsidRPr="00BB04D9" w:rsidDel="00BB04D9">
          <w:rPr>
            <w:rFonts w:hint="eastAsia"/>
            <w:noProof/>
            <w:rPrChange w:id="255" w:author="office" w:date="2025-10-17T17:31:00Z" w16du:dateUtc="2025-10-17T09:31:00Z">
              <w:rPr>
                <w:rStyle w:val="affffb"/>
                <w:rFonts w:hint="eastAsia"/>
              </w:rPr>
            </w:rPrChange>
          </w:rPr>
          <w:delText xml:space="preserve"> 第三方机构专业检测</w:delText>
        </w:r>
        <w:r w:rsidDel="00BB04D9">
          <w:rPr>
            <w:noProof/>
          </w:rPr>
          <w:tab/>
          <w:delText>7</w:delText>
        </w:r>
      </w:del>
    </w:p>
    <w:p w14:paraId="783C3B30" w14:textId="5AF06867" w:rsidR="009D6750" w:rsidDel="00BB04D9" w:rsidRDefault="009D6750">
      <w:pPr>
        <w:pStyle w:val="TOC2"/>
        <w:rPr>
          <w:del w:id="256" w:author="office" w:date="2025-10-17T17:31:00Z" w16du:dateUtc="2025-10-17T09:31:00Z"/>
          <w:rFonts w:asciiTheme="minorHAnsi" w:eastAsiaTheme="minorEastAsia" w:hAnsiTheme="minorHAnsi" w:cstheme="minorBidi"/>
          <w:noProof/>
          <w:sz w:val="22"/>
          <w:szCs w:val="24"/>
          <w14:ligatures w14:val="standardContextual"/>
        </w:rPr>
      </w:pPr>
      <w:del w:id="257" w:author="office" w:date="2025-10-17T17:31:00Z" w16du:dateUtc="2025-10-17T09:31:00Z">
        <w:r w:rsidRPr="00BB04D9" w:rsidDel="00BB04D9">
          <w:rPr>
            <w:noProof/>
            <w:rPrChange w:id="258" w:author="office" w:date="2025-10-17T17:31:00Z" w16du:dateUtc="2025-10-17T09:31:00Z">
              <w:rPr>
                <w:rStyle w:val="affffb"/>
                <w14:scene3d>
                  <w14:camera w14:prst="orthographicFront"/>
                  <w14:lightRig w14:rig="threePt" w14:dir="t">
                    <w14:rot w14:lat="0" w14:lon="0" w14:rev="0"/>
                  </w14:lightRig>
                </w14:scene3d>
              </w:rPr>
            </w:rPrChange>
          </w:rPr>
          <w:delText>10.3</w:delText>
        </w:r>
        <w:r w:rsidRPr="00BB04D9" w:rsidDel="00BB04D9">
          <w:rPr>
            <w:rFonts w:hint="eastAsia"/>
            <w:noProof/>
            <w:rPrChange w:id="259" w:author="office" w:date="2025-10-17T17:31:00Z" w16du:dateUtc="2025-10-17T09:31:00Z">
              <w:rPr>
                <w:rStyle w:val="affffb"/>
                <w:rFonts w:hint="eastAsia"/>
              </w:rPr>
            </w:rPrChange>
          </w:rPr>
          <w:delText xml:space="preserve"> 担保存货评估及盯市</w:delText>
        </w:r>
        <w:r w:rsidDel="00BB04D9">
          <w:rPr>
            <w:noProof/>
          </w:rPr>
          <w:tab/>
          <w:delText>7</w:delText>
        </w:r>
      </w:del>
    </w:p>
    <w:p w14:paraId="39B7A1EA" w14:textId="5643321C" w:rsidR="009D6750" w:rsidDel="00BB04D9" w:rsidRDefault="009D6750">
      <w:pPr>
        <w:pStyle w:val="TOC2"/>
        <w:rPr>
          <w:del w:id="260" w:author="office" w:date="2025-10-17T17:31:00Z" w16du:dateUtc="2025-10-17T09:31:00Z"/>
          <w:rFonts w:asciiTheme="minorHAnsi" w:eastAsiaTheme="minorEastAsia" w:hAnsiTheme="minorHAnsi" w:cstheme="minorBidi"/>
          <w:noProof/>
          <w:sz w:val="22"/>
          <w:szCs w:val="24"/>
          <w14:ligatures w14:val="standardContextual"/>
        </w:rPr>
      </w:pPr>
      <w:del w:id="261" w:author="office" w:date="2025-10-17T17:31:00Z" w16du:dateUtc="2025-10-17T09:31:00Z">
        <w:r w:rsidRPr="00BB04D9" w:rsidDel="00BB04D9">
          <w:rPr>
            <w:noProof/>
            <w:rPrChange w:id="262" w:author="office" w:date="2025-10-17T17:31:00Z" w16du:dateUtc="2025-10-17T09:31:00Z">
              <w:rPr>
                <w:rStyle w:val="affffb"/>
                <w14:scene3d>
                  <w14:camera w14:prst="orthographicFront"/>
                  <w14:lightRig w14:rig="threePt" w14:dir="t">
                    <w14:rot w14:lat="0" w14:lon="0" w14:rev="0"/>
                  </w14:lightRig>
                </w14:scene3d>
              </w:rPr>
            </w:rPrChange>
          </w:rPr>
          <w:delText>10.4</w:delText>
        </w:r>
        <w:r w:rsidRPr="00BB04D9" w:rsidDel="00BB04D9">
          <w:rPr>
            <w:rFonts w:hint="eastAsia"/>
            <w:noProof/>
            <w:rPrChange w:id="263" w:author="office" w:date="2025-10-17T17:31:00Z" w16du:dateUtc="2025-10-17T09:31:00Z">
              <w:rPr>
                <w:rStyle w:val="affffb"/>
                <w:rFonts w:hint="eastAsia"/>
              </w:rPr>
            </w:rPrChange>
          </w:rPr>
          <w:delText xml:space="preserve"> 担保存货处置</w:delText>
        </w:r>
        <w:r w:rsidDel="00BB04D9">
          <w:rPr>
            <w:noProof/>
          </w:rPr>
          <w:tab/>
          <w:delText>7</w:delText>
        </w:r>
      </w:del>
    </w:p>
    <w:p w14:paraId="54CB630D" w14:textId="5441876A" w:rsidR="009D6750" w:rsidDel="00BB04D9" w:rsidRDefault="009D6750">
      <w:pPr>
        <w:pStyle w:val="TOC1"/>
        <w:tabs>
          <w:tab w:val="right" w:leader="dot" w:pos="9344"/>
        </w:tabs>
        <w:rPr>
          <w:del w:id="264" w:author="office" w:date="2025-10-17T17:31:00Z" w16du:dateUtc="2025-10-17T09:31:00Z"/>
          <w:rFonts w:asciiTheme="minorHAnsi" w:eastAsiaTheme="minorEastAsia" w:hAnsiTheme="minorHAnsi" w:cstheme="minorBidi"/>
          <w:noProof/>
          <w:sz w:val="22"/>
          <w:szCs w:val="24"/>
          <w14:ligatures w14:val="standardContextual"/>
        </w:rPr>
      </w:pPr>
      <w:del w:id="265" w:author="office" w:date="2025-10-17T17:31:00Z" w16du:dateUtc="2025-10-17T09:31:00Z">
        <w:r w:rsidRPr="00BB04D9" w:rsidDel="00BB04D9">
          <w:rPr>
            <w:noProof/>
            <w:rPrChange w:id="266" w:author="office" w:date="2025-10-17T17:31:00Z" w16du:dateUtc="2025-10-17T09:31:00Z">
              <w:rPr>
                <w:rStyle w:val="affffb"/>
              </w:rPr>
            </w:rPrChange>
          </w:rPr>
          <w:delText xml:space="preserve">11 </w:delText>
        </w:r>
        <w:r w:rsidRPr="00BB04D9" w:rsidDel="00BB04D9">
          <w:rPr>
            <w:rFonts w:hint="eastAsia"/>
            <w:noProof/>
            <w:rPrChange w:id="267" w:author="office" w:date="2025-10-17T17:31:00Z" w16du:dateUtc="2025-10-17T09:31:00Z">
              <w:rPr>
                <w:rStyle w:val="affffb"/>
                <w:rFonts w:hint="eastAsia"/>
              </w:rPr>
            </w:rPrChange>
          </w:rPr>
          <w:delText>证实方法</w:delText>
        </w:r>
        <w:r w:rsidDel="00BB04D9">
          <w:rPr>
            <w:noProof/>
          </w:rPr>
          <w:tab/>
          <w:delText>7</w:delText>
        </w:r>
      </w:del>
    </w:p>
    <w:p w14:paraId="19A3C9C9" w14:textId="2A24BE6C" w:rsidR="009D6750" w:rsidDel="00BB04D9" w:rsidRDefault="009D6750">
      <w:pPr>
        <w:pStyle w:val="TOC2"/>
        <w:rPr>
          <w:del w:id="268" w:author="office" w:date="2025-10-17T17:31:00Z" w16du:dateUtc="2025-10-17T09:31:00Z"/>
          <w:rFonts w:asciiTheme="minorHAnsi" w:eastAsiaTheme="minorEastAsia" w:hAnsiTheme="minorHAnsi" w:cstheme="minorBidi"/>
          <w:noProof/>
          <w:sz w:val="22"/>
          <w:szCs w:val="24"/>
          <w14:ligatures w14:val="standardContextual"/>
        </w:rPr>
      </w:pPr>
      <w:del w:id="269" w:author="office" w:date="2025-10-17T17:31:00Z" w16du:dateUtc="2025-10-17T09:31:00Z">
        <w:r w:rsidRPr="00BB04D9" w:rsidDel="00BB04D9">
          <w:rPr>
            <w:noProof/>
            <w:rPrChange w:id="270" w:author="office" w:date="2025-10-17T17:31:00Z" w16du:dateUtc="2025-10-17T09:31:00Z">
              <w:rPr>
                <w:rStyle w:val="affffb"/>
                <w14:scene3d>
                  <w14:camera w14:prst="orthographicFront"/>
                  <w14:lightRig w14:rig="threePt" w14:dir="t">
                    <w14:rot w14:lat="0" w14:lon="0" w14:rev="0"/>
                  </w14:lightRig>
                </w14:scene3d>
              </w:rPr>
            </w:rPrChange>
          </w:rPr>
          <w:delText>11.1</w:delText>
        </w:r>
        <w:r w:rsidRPr="00BB04D9" w:rsidDel="00BB04D9">
          <w:rPr>
            <w:rFonts w:hint="eastAsia"/>
            <w:noProof/>
            <w:rPrChange w:id="271" w:author="office" w:date="2025-10-17T17:31:00Z" w16du:dateUtc="2025-10-17T09:31:00Z">
              <w:rPr>
                <w:rStyle w:val="affffb"/>
                <w:rFonts w:hint="eastAsia"/>
              </w:rPr>
            </w:rPrChange>
          </w:rPr>
          <w:delText xml:space="preserve"> 基本要求</w:delText>
        </w:r>
        <w:r w:rsidDel="00BB04D9">
          <w:rPr>
            <w:noProof/>
          </w:rPr>
          <w:tab/>
          <w:delText>7</w:delText>
        </w:r>
      </w:del>
    </w:p>
    <w:p w14:paraId="3B80D240" w14:textId="23BCD7CC" w:rsidR="009D6750" w:rsidDel="00BB04D9" w:rsidRDefault="009D6750">
      <w:pPr>
        <w:pStyle w:val="TOC2"/>
        <w:rPr>
          <w:del w:id="272" w:author="office" w:date="2025-10-17T17:31:00Z" w16du:dateUtc="2025-10-17T09:31:00Z"/>
          <w:rFonts w:asciiTheme="minorHAnsi" w:eastAsiaTheme="minorEastAsia" w:hAnsiTheme="minorHAnsi" w:cstheme="minorBidi"/>
          <w:noProof/>
          <w:sz w:val="22"/>
          <w:szCs w:val="24"/>
          <w14:ligatures w14:val="standardContextual"/>
        </w:rPr>
      </w:pPr>
      <w:del w:id="273" w:author="office" w:date="2025-10-17T17:31:00Z" w16du:dateUtc="2025-10-17T09:31:00Z">
        <w:r w:rsidRPr="00BB04D9" w:rsidDel="00BB04D9">
          <w:rPr>
            <w:noProof/>
            <w:rPrChange w:id="274" w:author="office" w:date="2025-10-17T17:31:00Z" w16du:dateUtc="2025-10-17T09:31:00Z">
              <w:rPr>
                <w:rStyle w:val="affffb"/>
                <w14:scene3d>
                  <w14:camera w14:prst="orthographicFront"/>
                  <w14:lightRig w14:rig="threePt" w14:dir="t">
                    <w14:rot w14:lat="0" w14:lon="0" w14:rev="0"/>
                  </w14:lightRig>
                </w14:scene3d>
              </w:rPr>
            </w:rPrChange>
          </w:rPr>
          <w:delText>11.2</w:delText>
        </w:r>
        <w:r w:rsidRPr="00BB04D9" w:rsidDel="00BB04D9">
          <w:rPr>
            <w:rFonts w:hint="eastAsia"/>
            <w:noProof/>
            <w:rPrChange w:id="275" w:author="office" w:date="2025-10-17T17:31:00Z" w16du:dateUtc="2025-10-17T09:31:00Z">
              <w:rPr>
                <w:rStyle w:val="affffb"/>
                <w:rFonts w:hint="eastAsia"/>
              </w:rPr>
            </w:rPrChange>
          </w:rPr>
          <w:delText xml:space="preserve"> 信息化要求</w:delText>
        </w:r>
        <w:r w:rsidDel="00BB04D9">
          <w:rPr>
            <w:noProof/>
          </w:rPr>
          <w:tab/>
          <w:delText>7</w:delText>
        </w:r>
      </w:del>
    </w:p>
    <w:p w14:paraId="580EBDDC" w14:textId="7598A694" w:rsidR="009D6750" w:rsidDel="00BB04D9" w:rsidRDefault="009D6750">
      <w:pPr>
        <w:pStyle w:val="TOC2"/>
        <w:rPr>
          <w:del w:id="276" w:author="office" w:date="2025-10-17T17:31:00Z" w16du:dateUtc="2025-10-17T09:31:00Z"/>
          <w:rFonts w:asciiTheme="minorHAnsi" w:eastAsiaTheme="minorEastAsia" w:hAnsiTheme="minorHAnsi" w:cstheme="minorBidi"/>
          <w:noProof/>
          <w:sz w:val="22"/>
          <w:szCs w:val="24"/>
          <w14:ligatures w14:val="standardContextual"/>
        </w:rPr>
      </w:pPr>
      <w:del w:id="277" w:author="office" w:date="2025-10-17T17:31:00Z" w16du:dateUtc="2025-10-17T09:31:00Z">
        <w:r w:rsidRPr="00BB04D9" w:rsidDel="00BB04D9">
          <w:rPr>
            <w:noProof/>
            <w:rPrChange w:id="278" w:author="office" w:date="2025-10-17T17:31:00Z" w16du:dateUtc="2025-10-17T09:31:00Z">
              <w:rPr>
                <w:rStyle w:val="affffb"/>
                <w14:scene3d>
                  <w14:camera w14:prst="orthographicFront"/>
                  <w14:lightRig w14:rig="threePt" w14:dir="t">
                    <w14:rot w14:lat="0" w14:lon="0" w14:rev="0"/>
                  </w14:lightRig>
                </w14:scene3d>
              </w:rPr>
            </w:rPrChange>
          </w:rPr>
          <w:delText>11.3</w:delText>
        </w:r>
        <w:r w:rsidRPr="00BB04D9" w:rsidDel="00BB04D9">
          <w:rPr>
            <w:rFonts w:hint="eastAsia"/>
            <w:noProof/>
            <w:rPrChange w:id="279" w:author="office" w:date="2025-10-17T17:31:00Z" w16du:dateUtc="2025-10-17T09:31:00Z">
              <w:rPr>
                <w:rStyle w:val="affffb"/>
                <w:rFonts w:hint="eastAsia"/>
              </w:rPr>
            </w:rPrChange>
          </w:rPr>
          <w:delText xml:space="preserve"> 项目准备</w:delText>
        </w:r>
        <w:r w:rsidDel="00BB04D9">
          <w:rPr>
            <w:noProof/>
          </w:rPr>
          <w:tab/>
          <w:delText>8</w:delText>
        </w:r>
      </w:del>
    </w:p>
    <w:p w14:paraId="48968E3E" w14:textId="0D8AA1B5" w:rsidR="009D6750" w:rsidDel="00BB04D9" w:rsidRDefault="009D6750">
      <w:pPr>
        <w:pStyle w:val="TOC2"/>
        <w:rPr>
          <w:del w:id="280" w:author="office" w:date="2025-10-17T17:31:00Z" w16du:dateUtc="2025-10-17T09:31:00Z"/>
          <w:rFonts w:asciiTheme="minorHAnsi" w:eastAsiaTheme="minorEastAsia" w:hAnsiTheme="minorHAnsi" w:cstheme="minorBidi"/>
          <w:noProof/>
          <w:sz w:val="22"/>
          <w:szCs w:val="24"/>
          <w14:ligatures w14:val="standardContextual"/>
        </w:rPr>
      </w:pPr>
      <w:del w:id="281" w:author="office" w:date="2025-10-17T17:31:00Z" w16du:dateUtc="2025-10-17T09:31:00Z">
        <w:r w:rsidRPr="00BB04D9" w:rsidDel="00BB04D9">
          <w:rPr>
            <w:noProof/>
            <w:rPrChange w:id="282" w:author="office" w:date="2025-10-17T17:31:00Z" w16du:dateUtc="2025-10-17T09:31:00Z">
              <w:rPr>
                <w:rStyle w:val="affffb"/>
                <w14:scene3d>
                  <w14:camera w14:prst="orthographicFront"/>
                  <w14:lightRig w14:rig="threePt" w14:dir="t">
                    <w14:rot w14:lat="0" w14:lon="0" w14:rev="0"/>
                  </w14:lightRig>
                </w14:scene3d>
              </w:rPr>
            </w:rPrChange>
          </w:rPr>
          <w:delText>11.4</w:delText>
        </w:r>
        <w:r w:rsidRPr="00BB04D9" w:rsidDel="00BB04D9">
          <w:rPr>
            <w:rFonts w:hint="eastAsia"/>
            <w:noProof/>
            <w:rPrChange w:id="283" w:author="office" w:date="2025-10-17T17:31:00Z" w16du:dateUtc="2025-10-17T09:31:00Z">
              <w:rPr>
                <w:rStyle w:val="affffb"/>
                <w:rFonts w:hint="eastAsia"/>
              </w:rPr>
            </w:rPrChange>
          </w:rPr>
          <w:delText xml:space="preserve"> 项目作业</w:delText>
        </w:r>
        <w:r w:rsidDel="00BB04D9">
          <w:rPr>
            <w:noProof/>
          </w:rPr>
          <w:tab/>
          <w:delText>8</w:delText>
        </w:r>
      </w:del>
    </w:p>
    <w:p w14:paraId="52DBBAE3" w14:textId="5185FD61" w:rsidR="009D6750" w:rsidDel="00BB04D9" w:rsidRDefault="009D6750">
      <w:pPr>
        <w:pStyle w:val="TOC2"/>
        <w:rPr>
          <w:del w:id="284" w:author="office" w:date="2025-10-17T17:31:00Z" w16du:dateUtc="2025-10-17T09:31:00Z"/>
          <w:rFonts w:asciiTheme="minorHAnsi" w:eastAsiaTheme="minorEastAsia" w:hAnsiTheme="minorHAnsi" w:cstheme="minorBidi"/>
          <w:noProof/>
          <w:sz w:val="22"/>
          <w:szCs w:val="24"/>
          <w14:ligatures w14:val="standardContextual"/>
        </w:rPr>
      </w:pPr>
      <w:del w:id="285" w:author="office" w:date="2025-10-17T17:31:00Z" w16du:dateUtc="2025-10-17T09:31:00Z">
        <w:r w:rsidRPr="00BB04D9" w:rsidDel="00BB04D9">
          <w:rPr>
            <w:noProof/>
            <w:rPrChange w:id="286" w:author="office" w:date="2025-10-17T17:31:00Z" w16du:dateUtc="2025-10-17T09:31:00Z">
              <w:rPr>
                <w:rStyle w:val="affffb"/>
                <w14:scene3d>
                  <w14:camera w14:prst="orthographicFront"/>
                  <w14:lightRig w14:rig="threePt" w14:dir="t">
                    <w14:rot w14:lat="0" w14:lon="0" w14:rev="0"/>
                  </w14:lightRig>
                </w14:scene3d>
              </w:rPr>
            </w:rPrChange>
          </w:rPr>
          <w:delText>11.5</w:delText>
        </w:r>
        <w:r w:rsidRPr="00BB04D9" w:rsidDel="00BB04D9">
          <w:rPr>
            <w:rFonts w:hint="eastAsia"/>
            <w:noProof/>
            <w:rPrChange w:id="287" w:author="office" w:date="2025-10-17T17:31:00Z" w16du:dateUtc="2025-10-17T09:31:00Z">
              <w:rPr>
                <w:rStyle w:val="affffb"/>
                <w:rFonts w:hint="eastAsia"/>
              </w:rPr>
            </w:rPrChange>
          </w:rPr>
          <w:delText xml:space="preserve"> 项目完成</w:delText>
        </w:r>
        <w:r w:rsidDel="00BB04D9">
          <w:rPr>
            <w:noProof/>
          </w:rPr>
          <w:tab/>
          <w:delText>8</w:delText>
        </w:r>
      </w:del>
    </w:p>
    <w:p w14:paraId="529D728D" w14:textId="221F7CBA" w:rsidR="009D6750" w:rsidDel="00BB04D9" w:rsidRDefault="009D6750">
      <w:pPr>
        <w:pStyle w:val="TOC2"/>
        <w:rPr>
          <w:del w:id="288" w:author="office" w:date="2025-10-17T17:31:00Z" w16du:dateUtc="2025-10-17T09:31:00Z"/>
          <w:rFonts w:asciiTheme="minorHAnsi" w:eastAsiaTheme="minorEastAsia" w:hAnsiTheme="minorHAnsi" w:cstheme="minorBidi"/>
          <w:noProof/>
          <w:sz w:val="22"/>
          <w:szCs w:val="24"/>
          <w14:ligatures w14:val="standardContextual"/>
        </w:rPr>
      </w:pPr>
      <w:del w:id="289" w:author="office" w:date="2025-10-17T17:31:00Z" w16du:dateUtc="2025-10-17T09:31:00Z">
        <w:r w:rsidRPr="00BB04D9" w:rsidDel="00BB04D9">
          <w:rPr>
            <w:noProof/>
            <w:rPrChange w:id="290" w:author="office" w:date="2025-10-17T17:31:00Z" w16du:dateUtc="2025-10-17T09:31:00Z">
              <w:rPr>
                <w:rStyle w:val="affffb"/>
                <w14:scene3d>
                  <w14:camera w14:prst="orthographicFront"/>
                  <w14:lightRig w14:rig="threePt" w14:dir="t">
                    <w14:rot w14:lat="0" w14:lon="0" w14:rev="0"/>
                  </w14:lightRig>
                </w14:scene3d>
              </w:rPr>
            </w:rPrChange>
          </w:rPr>
          <w:delText>11.6</w:delText>
        </w:r>
        <w:r w:rsidRPr="00BB04D9" w:rsidDel="00BB04D9">
          <w:rPr>
            <w:rFonts w:hint="eastAsia"/>
            <w:noProof/>
            <w:rPrChange w:id="291" w:author="office" w:date="2025-10-17T17:31:00Z" w16du:dateUtc="2025-10-17T09:31:00Z">
              <w:rPr>
                <w:rStyle w:val="affffb"/>
                <w:rFonts w:hint="eastAsia"/>
              </w:rPr>
            </w:rPrChange>
          </w:rPr>
          <w:delText xml:space="preserve"> 项目风险应急管理</w:delText>
        </w:r>
        <w:r w:rsidDel="00BB04D9">
          <w:rPr>
            <w:noProof/>
          </w:rPr>
          <w:tab/>
          <w:delText>8</w:delText>
        </w:r>
      </w:del>
    </w:p>
    <w:p w14:paraId="7D406E20" w14:textId="1F7D8542" w:rsidR="009D6750" w:rsidDel="00BB04D9" w:rsidRDefault="009D6750">
      <w:pPr>
        <w:pStyle w:val="TOC1"/>
        <w:tabs>
          <w:tab w:val="right" w:leader="dot" w:pos="9344"/>
        </w:tabs>
        <w:rPr>
          <w:del w:id="292" w:author="office" w:date="2025-10-17T17:31:00Z" w16du:dateUtc="2025-10-17T09:31:00Z"/>
          <w:rFonts w:asciiTheme="minorHAnsi" w:eastAsiaTheme="minorEastAsia" w:hAnsiTheme="minorHAnsi" w:cstheme="minorBidi"/>
          <w:noProof/>
          <w:sz w:val="22"/>
          <w:szCs w:val="24"/>
          <w14:ligatures w14:val="standardContextual"/>
        </w:rPr>
      </w:pPr>
      <w:del w:id="293" w:author="office" w:date="2025-10-17T17:31:00Z" w16du:dateUtc="2025-10-17T09:31:00Z">
        <w:r w:rsidRPr="00BB04D9" w:rsidDel="00BB04D9">
          <w:rPr>
            <w:rFonts w:hint="eastAsia"/>
            <w:noProof/>
            <w:rPrChange w:id="294" w:author="office" w:date="2025-10-17T17:31:00Z" w16du:dateUtc="2025-10-17T09:31:00Z">
              <w:rPr>
                <w:rStyle w:val="affffb"/>
                <w:rFonts w:hint="eastAsia"/>
                <w:spacing w:val="100"/>
              </w:rPr>
            </w:rPrChange>
          </w:rPr>
          <w:delText>附录A</w:delText>
        </w:r>
        <w:r w:rsidRPr="00BB04D9" w:rsidDel="00BB04D9">
          <w:rPr>
            <w:rFonts w:hint="eastAsia"/>
            <w:noProof/>
            <w:rPrChange w:id="295" w:author="office" w:date="2025-10-17T17:31:00Z" w16du:dateUtc="2025-10-17T09:31:00Z">
              <w:rPr>
                <w:rStyle w:val="affffb"/>
                <w:rFonts w:hint="eastAsia"/>
              </w:rPr>
            </w:rPrChange>
          </w:rPr>
          <w:delText xml:space="preserve"> （规范性） 担保存货标识</w:delText>
        </w:r>
        <w:r w:rsidDel="00BB04D9">
          <w:rPr>
            <w:noProof/>
          </w:rPr>
          <w:tab/>
          <w:delText>9</w:delText>
        </w:r>
      </w:del>
    </w:p>
    <w:p w14:paraId="2BCDB8D6" w14:textId="6286D7E2" w:rsidR="009D6750" w:rsidDel="00BB04D9" w:rsidRDefault="009D6750">
      <w:pPr>
        <w:pStyle w:val="TOC1"/>
        <w:tabs>
          <w:tab w:val="right" w:leader="dot" w:pos="9344"/>
        </w:tabs>
        <w:rPr>
          <w:del w:id="296" w:author="office" w:date="2025-10-17T17:31:00Z" w16du:dateUtc="2025-10-17T09:31:00Z"/>
          <w:rFonts w:asciiTheme="minorHAnsi" w:eastAsiaTheme="minorEastAsia" w:hAnsiTheme="minorHAnsi" w:cstheme="minorBidi"/>
          <w:noProof/>
          <w:sz w:val="22"/>
          <w:szCs w:val="24"/>
          <w14:ligatures w14:val="standardContextual"/>
        </w:rPr>
      </w:pPr>
      <w:del w:id="297" w:author="office" w:date="2025-10-17T17:31:00Z" w16du:dateUtc="2025-10-17T09:31:00Z">
        <w:r w:rsidRPr="00BB04D9" w:rsidDel="00BB04D9">
          <w:rPr>
            <w:rFonts w:hint="eastAsia"/>
            <w:noProof/>
            <w:rPrChange w:id="298" w:author="office" w:date="2025-10-17T17:31:00Z" w16du:dateUtc="2025-10-17T09:31:00Z">
              <w:rPr>
                <w:rStyle w:val="affffb"/>
                <w:rFonts w:hint="eastAsia"/>
                <w:spacing w:val="105"/>
              </w:rPr>
            </w:rPrChange>
          </w:rPr>
          <w:delText>参考文</w:delText>
        </w:r>
        <w:r w:rsidRPr="00BB04D9" w:rsidDel="00BB04D9">
          <w:rPr>
            <w:rFonts w:hint="eastAsia"/>
            <w:noProof/>
            <w:rPrChange w:id="299" w:author="office" w:date="2025-10-17T17:31:00Z" w16du:dateUtc="2025-10-17T09:31:00Z">
              <w:rPr>
                <w:rStyle w:val="affffb"/>
                <w:rFonts w:hint="eastAsia"/>
              </w:rPr>
            </w:rPrChange>
          </w:rPr>
          <w:delText>献</w:delText>
        </w:r>
        <w:r w:rsidDel="00BB04D9">
          <w:rPr>
            <w:noProof/>
          </w:rPr>
          <w:tab/>
          <w:delText>10</w:delText>
        </w:r>
      </w:del>
    </w:p>
    <w:p w14:paraId="0E38C349" w14:textId="77777777" w:rsidR="009D6750" w:rsidRDefault="00000000">
      <w:pPr>
        <w:pStyle w:val="affffffa"/>
        <w:spacing w:after="360"/>
        <w:sectPr w:rsidR="009D6750">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fldChar w:fldCharType="end"/>
      </w:r>
    </w:p>
    <w:p w14:paraId="32A87D52" w14:textId="77777777" w:rsidR="009D6750" w:rsidRDefault="00000000">
      <w:pPr>
        <w:pStyle w:val="a6"/>
        <w:spacing w:before="560" w:after="360"/>
      </w:pPr>
      <w:bookmarkStart w:id="300" w:name="_Toc211614707"/>
      <w:bookmarkStart w:id="301" w:name="BookMark2"/>
      <w:bookmarkEnd w:id="21"/>
      <w:r>
        <w:rPr>
          <w:rFonts w:hint="eastAsia"/>
          <w:spacing w:val="320"/>
        </w:rPr>
        <w:lastRenderedPageBreak/>
        <w:t>前</w:t>
      </w:r>
      <w:r>
        <w:rPr>
          <w:rFonts w:hint="eastAsia"/>
        </w:rPr>
        <w:t>言</w:t>
      </w:r>
      <w:bookmarkEnd w:id="300"/>
    </w:p>
    <w:p w14:paraId="04DC764E" w14:textId="77777777" w:rsidR="009D6750" w:rsidRDefault="00000000">
      <w:pPr>
        <w:pStyle w:val="afffff5"/>
        <w:ind w:firstLine="420"/>
      </w:pPr>
      <w:r>
        <w:rPr>
          <w:rFonts w:hint="eastAsia"/>
        </w:rPr>
        <w:t>本文件按照GB/T 1.1—2020《标准化工作导则  第1部分：标准化文件的结构和起草规则》的规定起草。</w:t>
      </w:r>
    </w:p>
    <w:p w14:paraId="18B334B4" w14:textId="77777777" w:rsidR="009D6750" w:rsidRDefault="00000000">
      <w:pPr>
        <w:pStyle w:val="afffff5"/>
        <w:ind w:firstLine="420"/>
      </w:pPr>
      <w:r>
        <w:rPr>
          <w:rFonts w:hint="eastAsia"/>
        </w:rPr>
        <w:t>请注意本文件的某些内容可能涉及专利。本文件的发布机构不承担识别专利的责任。</w:t>
      </w:r>
    </w:p>
    <w:p w14:paraId="2DF990DE" w14:textId="77777777" w:rsidR="009D6750" w:rsidRDefault="00000000">
      <w:pPr>
        <w:pStyle w:val="afffff5"/>
        <w:ind w:firstLine="420"/>
      </w:pPr>
      <w:r>
        <w:rPr>
          <w:rFonts w:hint="eastAsia"/>
        </w:rPr>
        <w:t>本文件由中国仓储与配送协会提出。</w:t>
      </w:r>
    </w:p>
    <w:p w14:paraId="5A376652" w14:textId="77777777" w:rsidR="009D6750" w:rsidRDefault="00000000">
      <w:pPr>
        <w:pStyle w:val="afffff5"/>
        <w:ind w:firstLine="420"/>
      </w:pPr>
      <w:r>
        <w:rPr>
          <w:rFonts w:hint="eastAsia"/>
        </w:rPr>
        <w:t>本文件由中国仓储与配送协会归口。</w:t>
      </w:r>
    </w:p>
    <w:p w14:paraId="1A5D312E" w14:textId="77777777" w:rsidR="009D6750" w:rsidRDefault="00000000">
      <w:pPr>
        <w:pStyle w:val="afffff5"/>
        <w:ind w:firstLine="420"/>
      </w:pPr>
      <w:r>
        <w:rPr>
          <w:rFonts w:hint="eastAsia"/>
        </w:rPr>
        <w:t>本文件起草单位：中国仓储与配送协会</w:t>
      </w:r>
    </w:p>
    <w:p w14:paraId="04347FF1" w14:textId="77777777" w:rsidR="009D6750" w:rsidRDefault="00000000">
      <w:pPr>
        <w:pStyle w:val="afffff5"/>
        <w:ind w:firstLine="420"/>
      </w:pPr>
      <w:r>
        <w:rPr>
          <w:rFonts w:hint="eastAsia"/>
        </w:rPr>
        <w:t>本文件主要起草人：</w:t>
      </w:r>
    </w:p>
    <w:p w14:paraId="6D1CE5F0" w14:textId="77777777" w:rsidR="009D6750" w:rsidRDefault="009D6750">
      <w:pPr>
        <w:pStyle w:val="afffff5"/>
        <w:ind w:firstLine="420"/>
      </w:pPr>
    </w:p>
    <w:p w14:paraId="08AE1A88" w14:textId="77777777" w:rsidR="009D6750" w:rsidRDefault="009D6750">
      <w:pPr>
        <w:pStyle w:val="afffff5"/>
        <w:ind w:firstLine="420"/>
        <w:sectPr w:rsidR="009D6750">
          <w:pgSz w:w="11906" w:h="16838"/>
          <w:pgMar w:top="1928" w:right="1134" w:bottom="1134" w:left="1134" w:header="1418" w:footer="1134" w:gutter="284"/>
          <w:pgNumType w:fmt="upperRoman"/>
          <w:cols w:space="425"/>
          <w:formProt w:val="0"/>
          <w:docGrid w:linePitch="312"/>
        </w:sectPr>
      </w:pPr>
    </w:p>
    <w:p w14:paraId="1A3C8E14" w14:textId="77777777" w:rsidR="009D6750" w:rsidRDefault="009D6750">
      <w:pPr>
        <w:spacing w:line="20" w:lineRule="exact"/>
        <w:jc w:val="center"/>
        <w:rPr>
          <w:rFonts w:ascii="黑体" w:eastAsia="黑体" w:hAnsi="黑体"/>
          <w:sz w:val="32"/>
          <w:szCs w:val="32"/>
        </w:rPr>
      </w:pPr>
      <w:bookmarkStart w:id="302" w:name="BookMark4"/>
      <w:bookmarkEnd w:id="301"/>
    </w:p>
    <w:p w14:paraId="2023515C" w14:textId="77777777" w:rsidR="009D6750" w:rsidRDefault="009D6750">
      <w:pPr>
        <w:spacing w:line="20" w:lineRule="exact"/>
        <w:jc w:val="center"/>
        <w:rPr>
          <w:rFonts w:ascii="黑体" w:eastAsia="黑体" w:hAnsi="黑体"/>
          <w:sz w:val="32"/>
          <w:szCs w:val="32"/>
        </w:rPr>
      </w:pPr>
    </w:p>
    <w:bookmarkStart w:id="303" w:name="NEW_STAND_NAME" w:displacedByCustomXml="next"/>
    <w:sdt>
      <w:sdtPr>
        <w:tag w:val="NEW_STAND_NAME"/>
        <w:id w:val="595910757"/>
        <w:lock w:val="sdtLocked"/>
        <w:placeholder>
          <w:docPart w:val="BE7FE685EEEA40DCA049A6A11A1EE91C"/>
        </w:placeholder>
      </w:sdtPr>
      <w:sdtContent>
        <w:p w14:paraId="05F503D4" w14:textId="77777777" w:rsidR="009D6750" w:rsidRDefault="00000000">
          <w:pPr>
            <w:pStyle w:val="afffffffff8"/>
            <w:spacing w:beforeLines="100" w:before="240" w:afterLines="220" w:after="528"/>
          </w:pPr>
          <w:r>
            <w:rPr>
              <w:rFonts w:hint="eastAsia"/>
            </w:rPr>
            <w:t>金融仓储业务操作规程</w:t>
          </w:r>
        </w:p>
      </w:sdtContent>
    </w:sdt>
    <w:p w14:paraId="23A0817B" w14:textId="77777777" w:rsidR="009D6750" w:rsidRDefault="00000000">
      <w:pPr>
        <w:pStyle w:val="affc"/>
        <w:spacing w:before="240" w:after="240"/>
      </w:pPr>
      <w:bookmarkStart w:id="304" w:name="_Toc24884211"/>
      <w:bookmarkStart w:id="305" w:name="_Toc17233333"/>
      <w:bookmarkStart w:id="306" w:name="_Toc26718930"/>
      <w:bookmarkStart w:id="307" w:name="_Toc24884218"/>
      <w:bookmarkStart w:id="308" w:name="_Toc26648465"/>
      <w:bookmarkStart w:id="309" w:name="_Toc97192964"/>
      <w:bookmarkStart w:id="310" w:name="_Toc17233325"/>
      <w:bookmarkStart w:id="311" w:name="_Toc26986530"/>
      <w:bookmarkStart w:id="312" w:name="_Toc26986771"/>
      <w:bookmarkStart w:id="313" w:name="_Toc211614708"/>
      <w:bookmarkEnd w:id="303"/>
      <w:r>
        <w:rPr>
          <w:rFonts w:hint="eastAsia"/>
        </w:rPr>
        <w:t>范围</w:t>
      </w:r>
      <w:bookmarkEnd w:id="304"/>
      <w:bookmarkEnd w:id="305"/>
      <w:bookmarkEnd w:id="306"/>
      <w:bookmarkEnd w:id="307"/>
      <w:bookmarkEnd w:id="308"/>
      <w:bookmarkEnd w:id="309"/>
      <w:bookmarkEnd w:id="310"/>
      <w:bookmarkEnd w:id="311"/>
      <w:bookmarkEnd w:id="312"/>
      <w:bookmarkEnd w:id="313"/>
    </w:p>
    <w:p w14:paraId="5F941EA1" w14:textId="0F733FB6" w:rsidR="009D6750" w:rsidRDefault="00000000">
      <w:pPr>
        <w:pStyle w:val="afffff5"/>
        <w:ind w:firstLine="420"/>
      </w:pPr>
      <w:bookmarkStart w:id="314" w:name="_Toc24884212"/>
      <w:bookmarkStart w:id="315" w:name="_Toc26648466"/>
      <w:bookmarkStart w:id="316" w:name="_Toc17233326"/>
      <w:bookmarkStart w:id="317" w:name="_Toc24884219"/>
      <w:bookmarkStart w:id="318" w:name="_Toc17233334"/>
      <w:r>
        <w:rPr>
          <w:rFonts w:hint="eastAsia"/>
        </w:rPr>
        <w:t>本文件确立了金融仓储业务操作规程，规定了金融仓储业务操作的基本要求、信息化要求，项目准备、项目作业规程、项目完成等阶段的操作</w:t>
      </w:r>
      <w:del w:id="319" w:author="office" w:date="2025-10-17T13:29:00Z" w16du:dateUtc="2025-10-17T05:29:00Z">
        <w:r w:rsidDel="003D22DC">
          <w:rPr>
            <w:rFonts w:hint="eastAsia"/>
          </w:rPr>
          <w:delText>指示</w:delText>
        </w:r>
      </w:del>
      <w:r>
        <w:rPr>
          <w:rFonts w:hint="eastAsia"/>
        </w:rPr>
        <w:t>，描述了业务操作证实方法。</w:t>
      </w:r>
    </w:p>
    <w:p w14:paraId="5067E340" w14:textId="77777777" w:rsidR="009D6750" w:rsidRDefault="00000000">
      <w:pPr>
        <w:pStyle w:val="afffff5"/>
        <w:ind w:firstLine="420"/>
      </w:pPr>
      <w:r>
        <w:rPr>
          <w:rFonts w:hint="eastAsia"/>
        </w:rPr>
        <w:t>本文件适用于担保存货监管与监控业务，仓单出具和仓单项下存货管理业务。供应链公司或其他机构委托仓储企业进行的监管、监控业务可参照使用。</w:t>
      </w:r>
    </w:p>
    <w:p w14:paraId="3C85E325" w14:textId="77777777" w:rsidR="009D6750" w:rsidRDefault="00000000">
      <w:pPr>
        <w:pStyle w:val="affc"/>
        <w:spacing w:before="240" w:after="240"/>
      </w:pPr>
      <w:bookmarkStart w:id="320" w:name="_Toc26986531"/>
      <w:bookmarkStart w:id="321" w:name="_Toc26986772"/>
      <w:bookmarkStart w:id="322" w:name="_Toc26718931"/>
      <w:bookmarkStart w:id="323" w:name="_Toc97192965"/>
      <w:bookmarkStart w:id="324" w:name="_Toc211614709"/>
      <w:r>
        <w:rPr>
          <w:rFonts w:hint="eastAsia"/>
        </w:rPr>
        <w:t>规范性引用文件</w:t>
      </w:r>
      <w:bookmarkEnd w:id="314"/>
      <w:bookmarkEnd w:id="315"/>
      <w:bookmarkEnd w:id="316"/>
      <w:bookmarkEnd w:id="317"/>
      <w:bookmarkEnd w:id="318"/>
      <w:bookmarkEnd w:id="320"/>
      <w:bookmarkEnd w:id="321"/>
      <w:bookmarkEnd w:id="322"/>
      <w:bookmarkEnd w:id="323"/>
      <w:bookmarkEnd w:id="324"/>
    </w:p>
    <w:sdt>
      <w:sdtPr>
        <w:rPr>
          <w:rFonts w:hint="eastAsia"/>
        </w:rPr>
        <w:id w:val="715848253"/>
        <w:placeholder>
          <w:docPart w:val="758708EEBA2A4D07BB0DB8CC41B04C3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767D48F" w14:textId="77777777" w:rsidR="009D6750"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5527526" w14:textId="77777777" w:rsidR="009D6750" w:rsidRDefault="00000000">
      <w:pPr>
        <w:pStyle w:val="afffff5"/>
        <w:ind w:firstLine="420"/>
      </w:pPr>
      <w:r>
        <w:rPr>
          <w:rFonts w:hint="eastAsia"/>
        </w:rPr>
        <w:t xml:space="preserve">GB/T 31300 </w:t>
      </w:r>
      <w:r>
        <w:t>担保存货第三方管理规范</w:t>
      </w:r>
    </w:p>
    <w:p w14:paraId="27650EBE" w14:textId="77777777" w:rsidR="009D6750" w:rsidRDefault="00000000">
      <w:pPr>
        <w:pStyle w:val="affc"/>
        <w:spacing w:before="240" w:after="240"/>
      </w:pPr>
      <w:bookmarkStart w:id="325" w:name="_Toc97192966"/>
      <w:bookmarkStart w:id="326" w:name="_Toc211614710"/>
      <w:r>
        <w:rPr>
          <w:rFonts w:hint="eastAsia"/>
          <w:szCs w:val="21"/>
        </w:rPr>
        <w:t>术语和定义</w:t>
      </w:r>
      <w:bookmarkEnd w:id="325"/>
      <w:bookmarkEnd w:id="326"/>
      <w:r>
        <w:rPr>
          <w:rFonts w:hint="eastAsia"/>
          <w:szCs w:val="21"/>
        </w:rPr>
        <w:t xml:space="preserve"> </w:t>
      </w:r>
    </w:p>
    <w:bookmarkStart w:id="327" w:name="_Toc26986532" w:displacedByCustomXml="next"/>
    <w:bookmarkEnd w:id="327" w:displacedByCustomXml="next"/>
    <w:sdt>
      <w:sdtPr>
        <w:id w:val="-1"/>
        <w:placeholder>
          <w:docPart w:val="97CACD1724864D20AD58578801DAB7D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AF363FD" w14:textId="77777777" w:rsidR="009D6750" w:rsidRDefault="00000000">
          <w:pPr>
            <w:pStyle w:val="afffff5"/>
            <w:ind w:firstLine="420"/>
          </w:pPr>
          <w:r>
            <w:t>下列术语和定义适用于本文件。</w:t>
          </w:r>
        </w:p>
      </w:sdtContent>
    </w:sdt>
    <w:p w14:paraId="164FE05E" w14:textId="1061E29C" w:rsidR="009D6750" w:rsidRDefault="00000000">
      <w:pPr>
        <w:pStyle w:val="afffffffffff4"/>
        <w:rPr>
          <w:rFonts w:ascii="黑体" w:eastAsia="黑体" w:hAnsi="黑体"/>
        </w:rPr>
      </w:pPr>
      <w:r>
        <w:rPr>
          <w:rFonts w:ascii="黑体" w:eastAsia="黑体" w:hAnsi="黑体"/>
        </w:rPr>
        <w:br/>
      </w:r>
      <w:r>
        <w:rPr>
          <w:rFonts w:ascii="黑体" w:eastAsia="黑体" w:hAnsi="黑体" w:hint="eastAsia"/>
        </w:rPr>
        <w:t xml:space="preserve">    金融仓储</w:t>
      </w:r>
      <w:del w:id="328" w:author="office" w:date="2025-10-20T10:10:00Z" w16du:dateUtc="2025-10-20T02:10:00Z">
        <w:r w:rsidDel="004242A8">
          <w:rPr>
            <w:rFonts w:ascii="黑体" w:eastAsia="黑体" w:hAnsi="黑体" w:hint="eastAsia"/>
          </w:rPr>
          <w:delText xml:space="preserve">业务 </w:delText>
        </w:r>
      </w:del>
      <w:ins w:id="329" w:author="office" w:date="2025-10-20T09:54:00Z">
        <w:r w:rsidR="00147FDA" w:rsidRPr="00147FDA">
          <w:rPr>
            <w:rFonts w:ascii="黑体" w:eastAsia="黑体" w:hAnsi="黑体"/>
          </w:rPr>
          <w:t xml:space="preserve">Financial warehousing </w:t>
        </w:r>
      </w:ins>
      <w:del w:id="330" w:author="office" w:date="2025-10-20T09:54:00Z" w16du:dateUtc="2025-10-20T01:54:00Z">
        <w:r w:rsidDel="00147FDA">
          <w:rPr>
            <w:rFonts w:ascii="黑体" w:eastAsia="黑体" w:hAnsi="黑体"/>
          </w:rPr>
          <w:delText>Collateral Warehouse Financing Services</w:delText>
        </w:r>
      </w:del>
    </w:p>
    <w:p w14:paraId="115F2894" w14:textId="16A2F4B4" w:rsidR="009D6750" w:rsidRDefault="00BC5983">
      <w:pPr>
        <w:pStyle w:val="afffff5"/>
        <w:ind w:firstLine="420"/>
        <w:rPr>
          <w:rFonts w:ascii="黑体" w:eastAsia="黑体" w:hAnsi="黑体"/>
        </w:rPr>
      </w:pPr>
      <w:r w:rsidRPr="00BC5983">
        <w:rPr>
          <w:rFonts w:hint="eastAsia"/>
        </w:rPr>
        <w:t>以存货为标的，通过对存货进行入库、储存、出库管理，并对存货在物流环节中的状态、货权属性与价值评估进行专业化管理，为存货（仓单）融资业务提供服务的仓储活动。</w:t>
      </w:r>
    </w:p>
    <w:p w14:paraId="0AA4729C" w14:textId="0ECC0667" w:rsidR="009D6750" w:rsidRDefault="00000000">
      <w:pPr>
        <w:pStyle w:val="afffffffffff4"/>
        <w:rPr>
          <w:rFonts w:ascii="黑体" w:eastAsia="黑体" w:hAnsi="黑体"/>
        </w:rPr>
      </w:pPr>
      <w:r>
        <w:rPr>
          <w:rFonts w:ascii="黑体" w:eastAsia="黑体" w:hAnsi="黑体" w:hint="eastAsia"/>
        </w:rPr>
        <w:br/>
        <w:t xml:space="preserve">    监管方式 </w:t>
      </w:r>
      <w:r>
        <w:rPr>
          <w:rFonts w:ascii="黑体" w:eastAsia="黑体" w:hAnsi="黑体"/>
        </w:rPr>
        <w:t>Collateral management</w:t>
      </w:r>
    </w:p>
    <w:p w14:paraId="61CD9107" w14:textId="77777777" w:rsidR="009D6750" w:rsidRDefault="00000000">
      <w:pPr>
        <w:pStyle w:val="afffff5"/>
        <w:ind w:firstLine="420"/>
      </w:pPr>
      <w:r>
        <w:rPr>
          <w:rFonts w:hint="eastAsia"/>
        </w:rPr>
        <w:t>担保存货第三方管理企业对担保存货实施唯一、持续、明示的占有、保管和控制的管理方式。</w:t>
      </w:r>
    </w:p>
    <w:p w14:paraId="2641A8E3" w14:textId="77777777" w:rsidR="009D6750" w:rsidRDefault="00000000">
      <w:pPr>
        <w:pStyle w:val="afffff5"/>
        <w:ind w:firstLine="420"/>
      </w:pPr>
      <w:r>
        <w:rPr>
          <w:rFonts w:hint="eastAsia"/>
        </w:rPr>
        <w:t>[来源：GB/T 31300-2014，3.4]</w:t>
      </w:r>
    </w:p>
    <w:p w14:paraId="3FF8E328" w14:textId="77777777" w:rsidR="009D6750" w:rsidRDefault="00000000">
      <w:pPr>
        <w:pStyle w:val="afffffffffff4"/>
        <w:rPr>
          <w:rFonts w:ascii="黑体" w:eastAsia="黑体" w:hAnsi="黑体"/>
        </w:rPr>
      </w:pPr>
      <w:r>
        <w:rPr>
          <w:rFonts w:ascii="黑体" w:eastAsia="黑体" w:hAnsi="黑体"/>
        </w:rPr>
        <w:br/>
      </w:r>
      <w:r>
        <w:rPr>
          <w:rFonts w:ascii="黑体" w:eastAsia="黑体" w:hAnsi="黑体" w:hint="eastAsia"/>
        </w:rPr>
        <w:t xml:space="preserve">    监控方式 C</w:t>
      </w:r>
      <w:r>
        <w:rPr>
          <w:rFonts w:ascii="黑体" w:eastAsia="黑体" w:hAnsi="黑体"/>
        </w:rPr>
        <w:t>ollateral monitoring</w:t>
      </w:r>
    </w:p>
    <w:p w14:paraId="4A2F5570" w14:textId="77777777" w:rsidR="009D6750" w:rsidRDefault="00000000">
      <w:pPr>
        <w:pStyle w:val="afffff5"/>
        <w:ind w:firstLine="420"/>
      </w:pPr>
      <w:r>
        <w:rPr>
          <w:rFonts w:hint="eastAsia"/>
        </w:rPr>
        <w:t>担保存货第三方管理企业对担保存货进行核实与报告的管理方式。</w:t>
      </w:r>
    </w:p>
    <w:p w14:paraId="14ED96B6" w14:textId="77777777" w:rsidR="009D6750" w:rsidRDefault="00000000">
      <w:pPr>
        <w:pStyle w:val="afffff5"/>
        <w:ind w:firstLine="420"/>
      </w:pPr>
      <w:r>
        <w:rPr>
          <w:rFonts w:hint="eastAsia"/>
        </w:rPr>
        <w:t>[来源：GB/T 31300-2014，3.5]</w:t>
      </w:r>
    </w:p>
    <w:p w14:paraId="79BB829B" w14:textId="77777777" w:rsidR="009D6750" w:rsidRPr="00A44E18" w:rsidRDefault="00000000">
      <w:pPr>
        <w:pStyle w:val="afffffffffff4"/>
        <w:rPr>
          <w:rFonts w:ascii="黑体" w:eastAsia="黑体" w:hAnsi="黑体"/>
        </w:rPr>
      </w:pPr>
      <w:r>
        <w:rPr>
          <w:rFonts w:ascii="黑体" w:eastAsia="黑体" w:hAnsi="黑体"/>
        </w:rPr>
        <w:br/>
      </w:r>
      <w:r>
        <w:rPr>
          <w:rFonts w:ascii="黑体" w:eastAsia="黑体" w:hAnsi="黑体" w:hint="eastAsia"/>
        </w:rPr>
        <w:t xml:space="preserve">    </w:t>
      </w:r>
      <w:r w:rsidRPr="00A44E18">
        <w:rPr>
          <w:rFonts w:ascii="黑体" w:eastAsia="黑体" w:hAnsi="黑体" w:hint="eastAsia"/>
        </w:rPr>
        <w:t>货权</w:t>
      </w:r>
      <w:r w:rsidRPr="00A44E18">
        <w:rPr>
          <w:rFonts w:ascii="黑体" w:eastAsia="黑体" w:hAnsi="黑体"/>
        </w:rPr>
        <w:t xml:space="preserve"> Title to Goods</w:t>
      </w:r>
    </w:p>
    <w:p w14:paraId="298E60E2" w14:textId="62B7F834" w:rsidR="009D6750" w:rsidRDefault="00000000">
      <w:pPr>
        <w:pStyle w:val="afffff5"/>
        <w:ind w:firstLine="420"/>
      </w:pPr>
      <w:del w:id="331" w:author="office" w:date="2025-10-20T11:02:00Z" w16du:dateUtc="2025-10-20T03:02:00Z">
        <w:r w:rsidRPr="00A44E18" w:rsidDel="00EB1F85">
          <w:rPr>
            <w:rFonts w:hint="eastAsia"/>
          </w:rPr>
          <w:delText>是指存货融资或交易活动中，存货的所有权。</w:delText>
        </w:r>
      </w:del>
      <w:ins w:id="332" w:author="office" w:date="2025-10-20T11:02:00Z">
        <w:r w:rsidR="00EB1F85" w:rsidRPr="00EB1F85">
          <w:t>在存货融资或交易活动中，对特定存货依法享有的占有、使用、收益和处分权能的总和</w:t>
        </w:r>
      </w:ins>
      <w:ins w:id="333" w:author="office" w:date="2025-10-20T11:02:00Z" w16du:dateUtc="2025-10-20T03:02:00Z">
        <w:r w:rsidR="00EB1F85" w:rsidRPr="00EB1F85">
          <w:rPr>
            <w:rFonts w:hint="eastAsia"/>
          </w:rPr>
          <w:t>。</w:t>
        </w:r>
      </w:ins>
    </w:p>
    <w:p w14:paraId="56277938" w14:textId="391A850B" w:rsidR="009D6750" w:rsidRDefault="00000000">
      <w:pPr>
        <w:pStyle w:val="affc"/>
        <w:spacing w:before="240" w:after="240"/>
      </w:pPr>
      <w:bookmarkStart w:id="334" w:name="_Toc211614711"/>
      <w:r>
        <w:rPr>
          <w:rFonts w:hint="eastAsia"/>
        </w:rPr>
        <w:t>基本要求</w:t>
      </w:r>
      <w:bookmarkEnd w:id="334"/>
    </w:p>
    <w:p w14:paraId="43623F3F" w14:textId="77777777" w:rsidR="009D6750" w:rsidRDefault="00000000">
      <w:pPr>
        <w:pStyle w:val="affffffffe"/>
      </w:pPr>
      <w:r>
        <w:rPr>
          <w:rFonts w:hint="eastAsia"/>
        </w:rPr>
        <w:t>企业应符合GB/T 31300-2014中第4章的要求。</w:t>
      </w:r>
    </w:p>
    <w:p w14:paraId="2B212EED" w14:textId="0A17DCCD" w:rsidR="009D6750" w:rsidRDefault="00000000" w:rsidP="00141BA4">
      <w:pPr>
        <w:pStyle w:val="affffffffe"/>
      </w:pPr>
      <w:r>
        <w:rPr>
          <w:rFonts w:hint="eastAsia"/>
        </w:rPr>
        <w:t>企业应建立</w:t>
      </w:r>
      <w:r w:rsidR="00141BA4">
        <w:rPr>
          <w:rFonts w:hint="eastAsia"/>
        </w:rPr>
        <w:t>完善的管理制度，</w:t>
      </w:r>
      <w:r w:rsidR="00141BA4" w:rsidRPr="00141BA4">
        <w:rPr>
          <w:rFonts w:hint="eastAsia"/>
        </w:rPr>
        <w:t>包含但不限于人员</w:t>
      </w:r>
      <w:r>
        <w:rPr>
          <w:rFonts w:hint="eastAsia"/>
        </w:rPr>
        <w:t>、业务、安全、风控、货权</w:t>
      </w:r>
      <w:r w:rsidR="00141BA4">
        <w:rPr>
          <w:rFonts w:hint="eastAsia"/>
        </w:rPr>
        <w:t>等方面</w:t>
      </w:r>
      <w:r>
        <w:rPr>
          <w:rFonts w:hint="eastAsia"/>
        </w:rPr>
        <w:t>，并依照管理制度开展金融仓储业务活动。</w:t>
      </w:r>
    </w:p>
    <w:p w14:paraId="3312082D" w14:textId="77777777" w:rsidR="009D6750" w:rsidRDefault="00000000">
      <w:pPr>
        <w:pStyle w:val="af2"/>
      </w:pPr>
      <w:r>
        <w:rPr>
          <w:rFonts w:hint="eastAsia"/>
        </w:rPr>
        <w:t>人员管理制度应包括招聘、培训、考核、绩效管理等内容，并进行定期检查、监督；</w:t>
      </w:r>
    </w:p>
    <w:p w14:paraId="55D0642A" w14:textId="3A14FBCF" w:rsidR="009D6750" w:rsidRDefault="00000000">
      <w:pPr>
        <w:pStyle w:val="af2"/>
      </w:pPr>
      <w:r>
        <w:rPr>
          <w:rFonts w:hint="eastAsia"/>
        </w:rPr>
        <w:t>业务管理制度应包括</w:t>
      </w:r>
      <w:ins w:id="335" w:author="office" w:date="2025-10-17T15:15:00Z" w16du:dateUtc="2025-10-17T07:15:00Z">
        <w:r w:rsidR="00E6250B" w:rsidRPr="00E6250B">
          <w:rPr>
            <w:rFonts w:hint="eastAsia"/>
          </w:rPr>
          <w:t>业务启动前综合防治</w:t>
        </w:r>
      </w:ins>
      <w:del w:id="336" w:author="office" w:date="2025-10-17T15:15:00Z" w16du:dateUtc="2025-10-17T07:15:00Z">
        <w:r w:rsidDel="00E6250B">
          <w:rPr>
            <w:rFonts w:hint="eastAsia"/>
          </w:rPr>
          <w:delText>事前综合防治</w:delText>
        </w:r>
      </w:del>
      <w:r>
        <w:rPr>
          <w:rFonts w:hint="eastAsia"/>
        </w:rPr>
        <w:t>、</w:t>
      </w:r>
      <w:ins w:id="337" w:author="office" w:date="2025-10-17T15:25:00Z" w16du:dateUtc="2025-10-17T07:25:00Z">
        <w:r w:rsidR="007B315C" w:rsidRPr="00E6250B">
          <w:rPr>
            <w:rFonts w:hint="eastAsia"/>
          </w:rPr>
          <w:t>业务开展中规范操作</w:t>
        </w:r>
      </w:ins>
      <w:del w:id="338" w:author="office" w:date="2025-10-17T15:25:00Z" w16du:dateUtc="2025-10-17T07:25:00Z">
        <w:r w:rsidDel="007B315C">
          <w:rPr>
            <w:rFonts w:hint="eastAsia"/>
          </w:rPr>
          <w:delText>事中规范操作</w:delText>
        </w:r>
      </w:del>
      <w:r>
        <w:rPr>
          <w:rFonts w:hint="eastAsia"/>
        </w:rPr>
        <w:t>、</w:t>
      </w:r>
      <w:ins w:id="339" w:author="office" w:date="2025-10-17T15:25:00Z" w16du:dateUtc="2025-10-17T07:25:00Z">
        <w:r w:rsidR="007B315C" w:rsidRPr="00E6250B">
          <w:rPr>
            <w:rFonts w:hint="eastAsia"/>
          </w:rPr>
          <w:t>业务开展中持续检查</w:t>
        </w:r>
      </w:ins>
      <w:del w:id="340" w:author="office" w:date="2025-10-17T15:25:00Z" w16du:dateUtc="2025-10-17T07:25:00Z">
        <w:r w:rsidDel="007B315C">
          <w:rPr>
            <w:rFonts w:hint="eastAsia"/>
          </w:rPr>
          <w:delText>事后交叉检查</w:delText>
        </w:r>
      </w:del>
      <w:r>
        <w:rPr>
          <w:rFonts w:hint="eastAsia"/>
        </w:rPr>
        <w:t>、系统持续</w:t>
      </w:r>
      <w:ins w:id="341" w:author="office" w:date="2025-10-17T15:25:00Z" w16du:dateUtc="2025-10-17T07:25:00Z">
        <w:r w:rsidR="007B315C">
          <w:rPr>
            <w:rFonts w:hint="eastAsia"/>
          </w:rPr>
          <w:t>性</w:t>
        </w:r>
      </w:ins>
      <w:r>
        <w:rPr>
          <w:rFonts w:hint="eastAsia"/>
        </w:rPr>
        <w:t>改进等内容：</w:t>
      </w:r>
    </w:p>
    <w:p w14:paraId="369F737A" w14:textId="1FE505A4" w:rsidR="009D6750" w:rsidRDefault="00000000">
      <w:pPr>
        <w:pStyle w:val="af5"/>
      </w:pPr>
      <w:del w:id="342" w:author="office" w:date="2025-10-17T15:15:00Z" w16du:dateUtc="2025-10-17T07:15:00Z">
        <w:r w:rsidDel="00E6250B">
          <w:rPr>
            <w:rFonts w:hint="eastAsia"/>
          </w:rPr>
          <w:delText>事前综合防治</w:delText>
        </w:r>
      </w:del>
      <w:ins w:id="343" w:author="office" w:date="2025-10-17T15:15:00Z" w16du:dateUtc="2025-10-17T07:15:00Z">
        <w:r w:rsidR="00E6250B" w:rsidRPr="00E6250B">
          <w:rPr>
            <w:rFonts w:hint="eastAsia"/>
          </w:rPr>
          <w:t>业务启动前综合防治</w:t>
        </w:r>
      </w:ins>
      <w:r>
        <w:rPr>
          <w:rFonts w:hint="eastAsia"/>
        </w:rPr>
        <w:t>：宜设置合理的岗位、作业流程、管理流程、组织架构、绩效考核、项目评审等机制。</w:t>
      </w:r>
    </w:p>
    <w:p w14:paraId="1E1DEF75" w14:textId="27959ACA" w:rsidR="009D6750" w:rsidRDefault="00E6250B">
      <w:pPr>
        <w:pStyle w:val="af5"/>
      </w:pPr>
      <w:ins w:id="344" w:author="office" w:date="2025-10-17T15:22:00Z" w16du:dateUtc="2025-10-17T07:22:00Z">
        <w:r w:rsidRPr="00E6250B">
          <w:rPr>
            <w:rFonts w:hint="eastAsia"/>
          </w:rPr>
          <w:t>业务开展中规范操作</w:t>
        </w:r>
      </w:ins>
      <w:del w:id="345" w:author="office" w:date="2025-10-17T15:22:00Z" w16du:dateUtc="2025-10-17T07:22:00Z">
        <w:r w:rsidDel="00E6250B">
          <w:rPr>
            <w:rFonts w:hint="eastAsia"/>
          </w:rPr>
          <w:delText>事中规范操作</w:delText>
        </w:r>
      </w:del>
      <w:r>
        <w:rPr>
          <w:rFonts w:hint="eastAsia"/>
        </w:rPr>
        <w:t>：应根据委托方的要求进行操作，并保留全部数据，宜上传至企业信息管理系统，可上传第三方平台。</w:t>
      </w:r>
    </w:p>
    <w:p w14:paraId="7D7810B3" w14:textId="016F2000" w:rsidR="009D6750" w:rsidRDefault="00E6250B">
      <w:pPr>
        <w:pStyle w:val="af5"/>
      </w:pPr>
      <w:ins w:id="346" w:author="office" w:date="2025-10-17T15:24:00Z" w16du:dateUtc="2025-10-17T07:24:00Z">
        <w:r w:rsidRPr="00E6250B">
          <w:rPr>
            <w:rFonts w:hint="eastAsia"/>
          </w:rPr>
          <w:t>业务开展中持续检查</w:t>
        </w:r>
      </w:ins>
      <w:del w:id="347" w:author="office" w:date="2025-10-17T15:24:00Z" w16du:dateUtc="2025-10-17T07:24:00Z">
        <w:r w:rsidDel="00E6250B">
          <w:rPr>
            <w:rFonts w:hint="eastAsia"/>
          </w:rPr>
          <w:delText>事后交叉检查</w:delText>
        </w:r>
      </w:del>
      <w:r>
        <w:rPr>
          <w:rFonts w:hint="eastAsia"/>
        </w:rPr>
        <w:t>：项目操作过程中发现相关问题与风险，应及时进行纠正并采取预防措施。</w:t>
      </w:r>
    </w:p>
    <w:p w14:paraId="0225A1E3" w14:textId="63199456" w:rsidR="009D6750" w:rsidRDefault="00000000">
      <w:pPr>
        <w:pStyle w:val="af5"/>
      </w:pPr>
      <w:r>
        <w:rPr>
          <w:rFonts w:hint="eastAsia"/>
        </w:rPr>
        <w:lastRenderedPageBreak/>
        <w:t>系统持续</w:t>
      </w:r>
      <w:ins w:id="348" w:author="office" w:date="2025-10-17T15:38:00Z" w16du:dateUtc="2025-10-17T07:38:00Z">
        <w:r w:rsidR="007B315C">
          <w:rPr>
            <w:rFonts w:hint="eastAsia"/>
          </w:rPr>
          <w:t>性</w:t>
        </w:r>
      </w:ins>
      <w:r>
        <w:rPr>
          <w:rFonts w:hint="eastAsia"/>
        </w:rPr>
        <w:t>改进：应对</w:t>
      </w:r>
      <w:ins w:id="349" w:author="office" w:date="2025-10-17T15:46:00Z" w16du:dateUtc="2025-10-17T07:46:00Z">
        <w:r w:rsidR="00A42DE9" w:rsidRPr="00A42DE9">
          <w:rPr>
            <w:rFonts w:hint="eastAsia"/>
          </w:rPr>
          <w:t>显性风险采取纠正措施，对隐性风险实施预防措施。</w:t>
        </w:r>
      </w:ins>
      <w:del w:id="350" w:author="office" w:date="2025-10-17T15:46:00Z" w16du:dateUtc="2025-10-17T07:46:00Z">
        <w:r w:rsidDel="00A42DE9">
          <w:rPr>
            <w:rFonts w:hint="eastAsia"/>
          </w:rPr>
          <w:delText>显性风险进行纠正，对隐性风险进行预防。</w:delText>
        </w:r>
      </w:del>
    </w:p>
    <w:p w14:paraId="78C02281" w14:textId="77777777" w:rsidR="009D6750" w:rsidRDefault="00000000">
      <w:pPr>
        <w:pStyle w:val="af2"/>
      </w:pPr>
      <w:r>
        <w:rPr>
          <w:rFonts w:hint="eastAsia"/>
        </w:rPr>
        <w:t>安全管理制度应包括防火、防汛、防盗、应急管理、风险防控等担保存货相关的管理制度；</w:t>
      </w:r>
    </w:p>
    <w:p w14:paraId="7DF8B309" w14:textId="77777777" w:rsidR="009D6750" w:rsidRDefault="00000000">
      <w:pPr>
        <w:pStyle w:val="af2"/>
      </w:pPr>
      <w:r>
        <w:rPr>
          <w:rFonts w:hint="eastAsia"/>
        </w:rPr>
        <w:t>货权管理制度应贯穿项目全流程，可协助委托方收集与货权有关的凭证。</w:t>
      </w:r>
    </w:p>
    <w:p w14:paraId="48F96112" w14:textId="77777777" w:rsidR="009D6750" w:rsidRDefault="00000000">
      <w:pPr>
        <w:pStyle w:val="affc"/>
        <w:spacing w:before="240" w:after="240"/>
      </w:pPr>
      <w:bookmarkStart w:id="351" w:name="_Toc211614712"/>
      <w:r>
        <w:rPr>
          <w:rFonts w:hint="eastAsia"/>
        </w:rPr>
        <w:t>信息化要求</w:t>
      </w:r>
      <w:bookmarkEnd w:id="351"/>
    </w:p>
    <w:p w14:paraId="220DD2AC" w14:textId="0AECD006" w:rsidR="009D6750" w:rsidRDefault="00640A92">
      <w:pPr>
        <w:pStyle w:val="affd"/>
        <w:spacing w:before="120" w:after="120"/>
      </w:pPr>
      <w:bookmarkStart w:id="352" w:name="_Toc211614713"/>
      <w:ins w:id="353" w:author="office" w:date="2025-10-17T16:02:00Z" w16du:dateUtc="2025-10-17T08:02:00Z">
        <w:r>
          <w:rPr>
            <w:rFonts w:hint="eastAsia"/>
          </w:rPr>
          <w:t>信息化</w:t>
        </w:r>
      </w:ins>
      <w:r>
        <w:rPr>
          <w:rFonts w:hint="eastAsia"/>
        </w:rPr>
        <w:t>设备</w:t>
      </w:r>
      <w:bookmarkEnd w:id="352"/>
    </w:p>
    <w:p w14:paraId="0757CFE1" w14:textId="7363CCE3" w:rsidR="009D6750" w:rsidRDefault="00000000">
      <w:pPr>
        <w:pStyle w:val="afffffffff1"/>
      </w:pPr>
      <w:r>
        <w:rPr>
          <w:rFonts w:hint="eastAsia"/>
        </w:rPr>
        <w:t>应配置满足</w:t>
      </w:r>
      <w:del w:id="354" w:author="office" w:date="2025-10-17T16:02:00Z" w16du:dateUtc="2025-10-17T08:02:00Z">
        <w:r w:rsidDel="00640A92">
          <w:rPr>
            <w:rFonts w:hint="eastAsia"/>
          </w:rPr>
          <w:delText>作业</w:delText>
        </w:r>
      </w:del>
      <w:ins w:id="355" w:author="office" w:date="2025-10-17T16:02:00Z" w16du:dateUtc="2025-10-17T08:02:00Z">
        <w:r w:rsidR="00640A92">
          <w:rPr>
            <w:rFonts w:hint="eastAsia"/>
          </w:rPr>
          <w:t>业务</w:t>
        </w:r>
      </w:ins>
      <w:r>
        <w:rPr>
          <w:rFonts w:hint="eastAsia"/>
        </w:rPr>
        <w:t>需要的</w:t>
      </w:r>
      <w:ins w:id="356" w:author="office" w:date="2025-10-17T16:02:00Z" w16du:dateUtc="2025-10-17T08:02:00Z">
        <w:r w:rsidR="00640A92">
          <w:rPr>
            <w:rFonts w:hint="eastAsia"/>
          </w:rPr>
          <w:t>数据采集</w:t>
        </w:r>
      </w:ins>
      <w:r>
        <w:rPr>
          <w:rFonts w:hint="eastAsia"/>
        </w:rPr>
        <w:t>设备。</w:t>
      </w:r>
    </w:p>
    <w:p w14:paraId="4ECE917A" w14:textId="77777777" w:rsidR="009D6750" w:rsidRDefault="00000000">
      <w:pPr>
        <w:pStyle w:val="afffffffff1"/>
      </w:pPr>
      <w:r>
        <w:rPr>
          <w:rFonts w:hint="eastAsia"/>
        </w:rPr>
        <w:t>启用前应完成调试、检测，系统运行正常，并保存调试记录。</w:t>
      </w:r>
    </w:p>
    <w:p w14:paraId="65AFCBA3" w14:textId="77777777" w:rsidR="009D6750" w:rsidRDefault="00000000">
      <w:pPr>
        <w:pStyle w:val="afffffffff1"/>
      </w:pPr>
      <w:r>
        <w:rPr>
          <w:rFonts w:hint="eastAsia"/>
        </w:rPr>
        <w:t>应完好、适用，定期检查、保养并记录。</w:t>
      </w:r>
    </w:p>
    <w:p w14:paraId="24240FA6" w14:textId="0D750298" w:rsidR="009D6750" w:rsidRDefault="00000000">
      <w:pPr>
        <w:pStyle w:val="afffffffff1"/>
        <w:rPr>
          <w:rFonts w:ascii="黑体" w:eastAsia="黑体"/>
        </w:rPr>
      </w:pPr>
      <w:r>
        <w:rPr>
          <w:rFonts w:hint="eastAsia"/>
        </w:rPr>
        <w:t>应按时检定，取得并留存检定证书，</w:t>
      </w:r>
      <w:r w:rsidR="0097030A">
        <w:rPr>
          <w:rFonts w:hint="eastAsia"/>
        </w:rPr>
        <w:t>宜</w:t>
      </w:r>
      <w:r>
        <w:rPr>
          <w:rFonts w:hint="eastAsia"/>
        </w:rPr>
        <w:t>同步上传至企业信息管理系统。</w:t>
      </w:r>
    </w:p>
    <w:p w14:paraId="16790835" w14:textId="4E2B1F5B" w:rsidR="009D6750" w:rsidDel="003D14BE" w:rsidRDefault="00000000">
      <w:pPr>
        <w:pStyle w:val="afffffffff1"/>
        <w:rPr>
          <w:del w:id="357" w:author="office" w:date="2025-10-17T16:05:00Z" w16du:dateUtc="2025-10-17T08:05:00Z"/>
          <w:rFonts w:ascii="黑体" w:eastAsia="黑体"/>
        </w:rPr>
      </w:pPr>
      <w:del w:id="358" w:author="office" w:date="2025-10-17T16:05:00Z" w16du:dateUtc="2025-10-17T08:05:00Z">
        <w:r w:rsidDel="003D14BE">
          <w:rPr>
            <w:rFonts w:hint="eastAsia"/>
          </w:rPr>
          <w:delText>宜安装实现数据</w:delText>
        </w:r>
      </w:del>
      <w:del w:id="359" w:author="office" w:date="2025-10-17T16:04:00Z" w16du:dateUtc="2025-10-17T08:04:00Z">
        <w:r w:rsidDel="003D14BE">
          <w:rPr>
            <w:rFonts w:hint="eastAsia"/>
          </w:rPr>
          <w:delText>持久化</w:delText>
        </w:r>
      </w:del>
      <w:del w:id="360" w:author="office" w:date="2025-10-17T16:05:00Z" w16du:dateUtc="2025-10-17T08:05:00Z">
        <w:r w:rsidDel="003D14BE">
          <w:rPr>
            <w:rFonts w:hint="eastAsia"/>
          </w:rPr>
          <w:delText>留存的</w:delText>
        </w:r>
      </w:del>
      <w:del w:id="361" w:author="office" w:date="2025-10-17T16:04:00Z" w16du:dateUtc="2025-10-17T08:04:00Z">
        <w:r w:rsidDel="003D14BE">
          <w:rPr>
            <w:rFonts w:hint="eastAsia"/>
          </w:rPr>
          <w:delText>企业信息管理系统</w:delText>
        </w:r>
      </w:del>
      <w:del w:id="362" w:author="office" w:date="2025-10-17T16:05:00Z" w16du:dateUtc="2025-10-17T08:05:00Z">
        <w:r w:rsidDel="003D14BE">
          <w:rPr>
            <w:rFonts w:hint="eastAsia"/>
          </w:rPr>
          <w:delText>等软件。</w:delText>
        </w:r>
        <w:bookmarkStart w:id="363" w:name="_Toc211614714"/>
        <w:bookmarkEnd w:id="363"/>
      </w:del>
    </w:p>
    <w:p w14:paraId="3C3C95DF" w14:textId="77777777" w:rsidR="009D6750" w:rsidRDefault="00000000">
      <w:pPr>
        <w:pStyle w:val="affd"/>
        <w:spacing w:before="120" w:after="120"/>
      </w:pPr>
      <w:bookmarkStart w:id="364" w:name="_Toc211614715"/>
      <w:r>
        <w:rPr>
          <w:rFonts w:hint="eastAsia"/>
        </w:rPr>
        <w:t>数据</w:t>
      </w:r>
      <w:bookmarkEnd w:id="364"/>
    </w:p>
    <w:p w14:paraId="7B4E63D3" w14:textId="780B09D9" w:rsidR="009D6750" w:rsidRDefault="00000000" w:rsidP="006A1A25">
      <w:pPr>
        <w:pStyle w:val="afffffffff1"/>
      </w:pPr>
      <w:del w:id="365" w:author="office" w:date="2025-10-17T16:13:00Z" w16du:dateUtc="2025-10-17T08:13:00Z">
        <w:r w:rsidDel="006A1A25">
          <w:delText>应</w:delText>
        </w:r>
        <w:r w:rsidDel="006A1A25">
          <w:rPr>
            <w:rFonts w:hint="eastAsia"/>
          </w:rPr>
          <w:delText>实时</w:delText>
        </w:r>
        <w:r w:rsidDel="006A1A25">
          <w:delText>采集金融仓储业务全流程数据</w:delText>
        </w:r>
        <w:r w:rsidDel="006A1A25">
          <w:rPr>
            <w:rFonts w:hint="eastAsia"/>
          </w:rPr>
          <w:delText>，</w:delText>
        </w:r>
        <w:r w:rsidDel="006A1A25">
          <w:delText>并在本地或云端服务器完整留存，</w:delText>
        </w:r>
        <w:r w:rsidR="007268E4" w:rsidDel="006A1A25">
          <w:rPr>
            <w:rFonts w:hint="eastAsia"/>
          </w:rPr>
          <w:delText>宜</w:delText>
        </w:r>
        <w:r w:rsidDel="006A1A25">
          <w:rPr>
            <w:rFonts w:hint="eastAsia"/>
          </w:rPr>
          <w:delText>同步上传至企业信息管理系统，</w:delText>
        </w:r>
        <w:r w:rsidDel="006A1A25">
          <w:delText>支持随时调阅、统计与分析。</w:delText>
        </w:r>
      </w:del>
      <w:ins w:id="366" w:author="office" w:date="2025-10-17T16:12:00Z" w16du:dateUtc="2025-10-17T08:12:00Z">
        <w:r w:rsidR="006A1A25" w:rsidRPr="006A1A25">
          <w:rPr>
            <w:rFonts w:hint="eastAsia"/>
          </w:rPr>
          <w:t>应实时采集金融仓储业务全流程数据，并在本地或云端服务器持久化保存</w:t>
        </w:r>
      </w:ins>
      <w:ins w:id="367" w:author="office" w:date="2025-10-17T16:13:00Z" w16du:dateUtc="2025-10-17T08:13:00Z">
        <w:r w:rsidR="006A1A25">
          <w:rPr>
            <w:rFonts w:hint="eastAsia"/>
          </w:rPr>
          <w:t>，</w:t>
        </w:r>
      </w:ins>
      <w:ins w:id="368" w:author="office" w:date="2025-10-17T16:12:00Z" w16du:dateUtc="2025-10-17T08:12:00Z">
        <w:r w:rsidR="006A1A25" w:rsidRPr="006A1A25">
          <w:rPr>
            <w:rFonts w:hint="eastAsia"/>
          </w:rPr>
          <w:t>数据宜同步上传至企业信息管理系统，以供随时调阅、统计与分析。</w:t>
        </w:r>
      </w:ins>
    </w:p>
    <w:p w14:paraId="0958915D" w14:textId="49290B21" w:rsidR="009D6750" w:rsidRDefault="00000000" w:rsidP="004276F4">
      <w:pPr>
        <w:pStyle w:val="afffffffff1"/>
      </w:pPr>
      <w:r>
        <w:t>所有采集、上传、存储的数据，</w:t>
      </w:r>
      <w:r>
        <w:rPr>
          <w:rFonts w:hint="eastAsia"/>
        </w:rPr>
        <w:t>应</w:t>
      </w:r>
      <w:del w:id="369" w:author="office" w:date="2025-10-17T16:16:00Z" w16du:dateUtc="2025-10-17T08:16:00Z">
        <w:r w:rsidDel="004276F4">
          <w:delText>确保数据</w:delText>
        </w:r>
        <w:r w:rsidDel="004276F4">
          <w:rPr>
            <w:rFonts w:hint="eastAsia"/>
          </w:rPr>
          <w:delText>安全</w:delText>
        </w:r>
        <w:r w:rsidDel="004276F4">
          <w:delText>，</w:delText>
        </w:r>
      </w:del>
      <w:ins w:id="370" w:author="office" w:date="2025-10-17T16:16:00Z" w16du:dateUtc="2025-10-17T08:16:00Z">
        <w:r w:rsidR="004276F4" w:rsidRPr="004276F4">
          <w:rPr>
            <w:rFonts w:hint="eastAsia"/>
          </w:rPr>
          <w:t>确保数据的真实性、完整性、有效性和安全性，应采用有效技术手段防止数据篡改。</w:t>
        </w:r>
      </w:ins>
      <w:del w:id="371" w:author="office" w:date="2025-10-17T16:16:00Z" w16du:dateUtc="2025-10-17T08:16:00Z">
        <w:r w:rsidDel="004276F4">
          <w:delText>防止未经授权的访问、泄露或篡改。</w:delText>
        </w:r>
      </w:del>
    </w:p>
    <w:p w14:paraId="25CD4C11" w14:textId="77777777" w:rsidR="009D6750" w:rsidRDefault="00000000">
      <w:pPr>
        <w:pStyle w:val="affc"/>
        <w:spacing w:before="240" w:after="240"/>
      </w:pPr>
      <w:bookmarkStart w:id="372" w:name="_Toc211614716"/>
      <w:r>
        <w:rPr>
          <w:rFonts w:hint="eastAsia"/>
        </w:rPr>
        <w:t>项目准备</w:t>
      </w:r>
      <w:bookmarkEnd w:id="372"/>
    </w:p>
    <w:p w14:paraId="4FEBF341" w14:textId="77777777" w:rsidR="009D6750" w:rsidRDefault="00000000">
      <w:pPr>
        <w:pStyle w:val="affd"/>
        <w:spacing w:before="120" w:after="120"/>
      </w:pPr>
      <w:bookmarkStart w:id="373" w:name="_Toc211614717"/>
      <w:r>
        <w:rPr>
          <w:rFonts w:hint="eastAsia"/>
        </w:rPr>
        <w:t>考察</w:t>
      </w:r>
      <w:bookmarkEnd w:id="373"/>
    </w:p>
    <w:p w14:paraId="29DFDE9B" w14:textId="77777777" w:rsidR="009D6750" w:rsidRDefault="00000000">
      <w:pPr>
        <w:pStyle w:val="afffffffff1"/>
      </w:pPr>
      <w:r>
        <w:rPr>
          <w:rFonts w:hint="eastAsia"/>
        </w:rPr>
        <w:t>接到委托后，应组建由营销、项目管理等人员组成的项目考察小组。</w:t>
      </w:r>
    </w:p>
    <w:p w14:paraId="0C6B998F" w14:textId="77777777" w:rsidR="009D6750" w:rsidRDefault="00000000">
      <w:pPr>
        <w:pStyle w:val="afffffffff1"/>
      </w:pPr>
      <w:r>
        <w:rPr>
          <w:rFonts w:hint="eastAsia"/>
        </w:rPr>
        <w:t>考察前，应收集借款人信息，宜包括财务报表、股权结构、生产经营及行业趋势等信息。</w:t>
      </w:r>
    </w:p>
    <w:p w14:paraId="16EEADBC" w14:textId="77777777" w:rsidR="009D6750" w:rsidRDefault="00000000">
      <w:pPr>
        <w:pStyle w:val="afffffffff1"/>
      </w:pPr>
      <w:r>
        <w:rPr>
          <w:rFonts w:hint="eastAsia"/>
        </w:rPr>
        <w:t>应进行现场考察，宜邀请委托方一同参加。</w:t>
      </w:r>
    </w:p>
    <w:p w14:paraId="5D8BD445" w14:textId="77777777" w:rsidR="009D6750" w:rsidRDefault="00000000">
      <w:pPr>
        <w:pStyle w:val="afffffffff1"/>
      </w:pPr>
      <w:r>
        <w:rPr>
          <w:rFonts w:hint="eastAsia"/>
        </w:rPr>
        <w:t>宜采用非预约抵达现场，对借款人各层级员工及周边人员进行正式与非正式访谈，核实生产经营、库区、担保存货及其他金融机构融资等情况。</w:t>
      </w:r>
    </w:p>
    <w:p w14:paraId="585B4623" w14:textId="41065FFD" w:rsidR="009D6750" w:rsidRDefault="00000000">
      <w:pPr>
        <w:pStyle w:val="afffffffff1"/>
      </w:pPr>
      <w:r>
        <w:rPr>
          <w:rFonts w:hint="eastAsia"/>
        </w:rPr>
        <w:t>应按委托方要求收集</w:t>
      </w:r>
      <w:del w:id="374" w:author="office" w:date="2025-10-17T16:22:00Z" w16du:dateUtc="2025-10-17T08:22:00Z">
        <w:r w:rsidDel="007A166A">
          <w:rPr>
            <w:rFonts w:hint="eastAsia"/>
          </w:rPr>
          <w:delText>并影像留存：</w:delText>
        </w:r>
      </w:del>
      <w:r>
        <w:rPr>
          <w:rFonts w:hint="eastAsia"/>
        </w:rPr>
        <w:t>生产销售数据、营业执照、专业人员资质及担保存货财产险、盗抢险等</w:t>
      </w:r>
      <w:del w:id="375" w:author="office" w:date="2025-10-17T16:22:00Z" w16du:dateUtc="2025-10-17T08:22:00Z">
        <w:r w:rsidDel="007A166A">
          <w:rPr>
            <w:rFonts w:hint="eastAsia"/>
          </w:rPr>
          <w:delText>保险</w:delText>
        </w:r>
      </w:del>
      <w:r>
        <w:rPr>
          <w:rFonts w:hint="eastAsia"/>
        </w:rPr>
        <w:t>资料</w:t>
      </w:r>
      <w:del w:id="376" w:author="office" w:date="2025-10-17T16:22:00Z" w16du:dateUtc="2025-10-17T08:22:00Z">
        <w:r w:rsidDel="007A166A">
          <w:rPr>
            <w:rFonts w:hint="eastAsia"/>
          </w:rPr>
          <w:delText>。</w:delText>
        </w:r>
      </w:del>
      <w:ins w:id="377" w:author="office" w:date="2025-10-17T16:22:00Z" w16du:dateUtc="2025-10-17T08:22:00Z">
        <w:r w:rsidR="007A166A">
          <w:rPr>
            <w:rFonts w:hint="eastAsia"/>
          </w:rPr>
          <w:t>并留存。</w:t>
        </w:r>
      </w:ins>
    </w:p>
    <w:p w14:paraId="409E9C35" w14:textId="1FA51453" w:rsidR="009D6750" w:rsidRDefault="00000000">
      <w:pPr>
        <w:pStyle w:val="afffffffff1"/>
      </w:pPr>
      <w:r>
        <w:rPr>
          <w:rFonts w:hint="eastAsia"/>
        </w:rPr>
        <w:t>应收集</w:t>
      </w:r>
      <w:del w:id="378" w:author="office" w:date="2025-10-17T16:23:00Z" w16du:dateUtc="2025-10-17T08:23:00Z">
        <w:r w:rsidDel="005F2002">
          <w:rPr>
            <w:rFonts w:hint="eastAsia"/>
          </w:rPr>
          <w:delText>并影像留存</w:delText>
        </w:r>
      </w:del>
      <w:r>
        <w:rPr>
          <w:rFonts w:hint="eastAsia"/>
        </w:rPr>
        <w:t>包含但不限于担保存货的品名、规格、数量、重量、存储条件、市场行情及变现能力等信息</w:t>
      </w:r>
      <w:ins w:id="379" w:author="office" w:date="2025-10-17T16:23:00Z" w16du:dateUtc="2025-10-17T08:23:00Z">
        <w:r w:rsidR="005F2002">
          <w:rPr>
            <w:rFonts w:hint="eastAsia"/>
          </w:rPr>
          <w:t>并留存。</w:t>
        </w:r>
      </w:ins>
      <w:del w:id="380" w:author="office" w:date="2025-10-17T16:23:00Z" w16du:dateUtc="2025-10-17T08:23:00Z">
        <w:r w:rsidDel="005F2002">
          <w:rPr>
            <w:rFonts w:hint="eastAsia"/>
          </w:rPr>
          <w:delText>。</w:delText>
        </w:r>
      </w:del>
    </w:p>
    <w:p w14:paraId="1FDB81E3" w14:textId="36833B22" w:rsidR="009D6750" w:rsidRDefault="00000000">
      <w:pPr>
        <w:pStyle w:val="afffffffff1"/>
      </w:pPr>
      <w:r>
        <w:rPr>
          <w:rFonts w:hint="eastAsia"/>
        </w:rPr>
        <w:t>应收集</w:t>
      </w:r>
      <w:del w:id="381" w:author="office" w:date="2025-10-17T16:23:00Z" w16du:dateUtc="2025-10-17T08:23:00Z">
        <w:r w:rsidDel="005F2002">
          <w:rPr>
            <w:rFonts w:hint="eastAsia"/>
          </w:rPr>
          <w:delText>并影像留存</w:delText>
        </w:r>
      </w:del>
      <w:r>
        <w:rPr>
          <w:rFonts w:hint="eastAsia"/>
        </w:rPr>
        <w:t>包含但不限于特定仓库的产权、使用权、地理位置、名称、出入口、围墙、储存条件、货位、门禁、作业设备、摄像头、传感器、信息管理系统及生活设施等资料</w:t>
      </w:r>
      <w:ins w:id="382" w:author="office" w:date="2025-10-17T16:23:00Z" w16du:dateUtc="2025-10-17T08:23:00Z">
        <w:r w:rsidR="005F2002">
          <w:rPr>
            <w:rFonts w:hint="eastAsia"/>
          </w:rPr>
          <w:t>并留存。</w:t>
        </w:r>
      </w:ins>
      <w:del w:id="383" w:author="office" w:date="2025-10-17T16:23:00Z" w16du:dateUtc="2025-10-17T08:23:00Z">
        <w:r w:rsidDel="005F2002">
          <w:rPr>
            <w:rFonts w:hint="eastAsia"/>
          </w:rPr>
          <w:delText>。</w:delText>
        </w:r>
      </w:del>
    </w:p>
    <w:p w14:paraId="431292C5" w14:textId="77777777" w:rsidR="009D6750" w:rsidRDefault="00000000">
      <w:pPr>
        <w:pStyle w:val="afffffffff1"/>
      </w:pPr>
      <w:r>
        <w:rPr>
          <w:rFonts w:hint="eastAsia"/>
        </w:rPr>
        <w:t>考察结束后应出具担保存货管理方案，内容包含但不限于担保存货品类、特性、储存区域、入库验收、质量检测、标识样式、专用设备、人员配置、监管员盘点、台账格式、最低控货量/值、巡查方式及频次、库存数据报送频率、应急管理、风险防控、数据信息收集方式和办公生活设施等。</w:t>
      </w:r>
    </w:p>
    <w:p w14:paraId="3A9556F9" w14:textId="77777777" w:rsidR="009D6750" w:rsidRDefault="00000000">
      <w:pPr>
        <w:pStyle w:val="afffffffff1"/>
        <w:rPr>
          <w:rFonts w:ascii="黑体" w:eastAsia="黑体"/>
          <w:szCs w:val="21"/>
        </w:rPr>
      </w:pPr>
      <w:r>
        <w:rPr>
          <w:rFonts w:hint="eastAsia"/>
        </w:rPr>
        <w:t>存续合作项目流程应与新委托项目保持一致。</w:t>
      </w:r>
    </w:p>
    <w:p w14:paraId="0E366C45" w14:textId="270D9486" w:rsidR="009D6750" w:rsidRDefault="00D54431">
      <w:pPr>
        <w:pStyle w:val="affd"/>
        <w:spacing w:before="120" w:after="120"/>
        <w:rPr>
          <w:szCs w:val="21"/>
        </w:rPr>
      </w:pPr>
      <w:bookmarkStart w:id="384" w:name="_Toc211614718"/>
      <w:ins w:id="385" w:author="office" w:date="2025-10-17T16:25:00Z" w16du:dateUtc="2025-10-17T08:25:00Z">
        <w:r>
          <w:rPr>
            <w:rFonts w:hint="eastAsia"/>
          </w:rPr>
          <w:t>评估</w:t>
        </w:r>
      </w:ins>
      <w:bookmarkEnd w:id="384"/>
      <w:del w:id="386" w:author="office" w:date="2025-10-17T16:25:00Z" w16du:dateUtc="2025-10-17T08:25:00Z">
        <w:r w:rsidDel="00D54431">
          <w:rPr>
            <w:rFonts w:hint="eastAsia"/>
          </w:rPr>
          <w:delText>评审</w:delText>
        </w:r>
      </w:del>
    </w:p>
    <w:p w14:paraId="58E4566D" w14:textId="4440B5D2" w:rsidR="009D6750" w:rsidDel="00C8263C" w:rsidRDefault="00000000">
      <w:pPr>
        <w:pStyle w:val="afffffffff1"/>
        <w:rPr>
          <w:del w:id="387" w:author="office" w:date="2025-10-17T16:26:00Z" w16du:dateUtc="2025-10-17T08:26:00Z"/>
          <w:szCs w:val="21"/>
        </w:rPr>
      </w:pPr>
      <w:del w:id="388" w:author="office" w:date="2025-10-17T16:26:00Z" w16du:dateUtc="2025-10-17T08:26:00Z">
        <w:r w:rsidDel="00C8263C">
          <w:rPr>
            <w:rFonts w:hint="eastAsia"/>
          </w:rPr>
          <w:delText>应组建由财务、风险控制、人力资源等人员组成的项目操作</w:delText>
        </w:r>
      </w:del>
      <w:del w:id="389" w:author="office" w:date="2025-10-17T16:25:00Z" w16du:dateUtc="2025-10-17T08:25:00Z">
        <w:r w:rsidDel="00C8263C">
          <w:rPr>
            <w:rFonts w:hint="eastAsia"/>
          </w:rPr>
          <w:delText>评审</w:delText>
        </w:r>
      </w:del>
      <w:del w:id="390" w:author="office" w:date="2025-10-17T16:26:00Z" w16du:dateUtc="2025-10-17T08:26:00Z">
        <w:r w:rsidDel="00C8263C">
          <w:rPr>
            <w:rFonts w:hint="eastAsia"/>
          </w:rPr>
          <w:delText>小组。</w:delText>
        </w:r>
      </w:del>
    </w:p>
    <w:p w14:paraId="4AD478C0" w14:textId="73514B90" w:rsidR="009D6750" w:rsidRDefault="00A57350">
      <w:pPr>
        <w:pStyle w:val="afffffffff1"/>
      </w:pPr>
      <w:ins w:id="391" w:author="office" w:date="2025-10-17T16:37:00Z">
        <w:r w:rsidRPr="00A57350">
          <w:t>担保存货管理企业财务、风险控制、人力资源等部门人员应依据委托方要求及《担保存货管理方案》对项目进行评估</w:t>
        </w:r>
      </w:ins>
      <w:del w:id="392" w:author="office" w:date="2025-10-17T16:26:00Z" w16du:dateUtc="2025-10-17T08:26:00Z">
        <w:r w:rsidDel="00C8263C">
          <w:rPr>
            <w:rFonts w:hint="eastAsia"/>
          </w:rPr>
          <w:delText>项目操作</w:delText>
        </w:r>
      </w:del>
      <w:del w:id="393" w:author="office" w:date="2025-10-17T16:25:00Z" w16du:dateUtc="2025-10-17T08:25:00Z">
        <w:r w:rsidDel="00C8263C">
          <w:rPr>
            <w:rFonts w:hint="eastAsia"/>
          </w:rPr>
          <w:delText>评审</w:delText>
        </w:r>
      </w:del>
      <w:del w:id="394" w:author="office" w:date="2025-10-17T16:26:00Z" w16du:dateUtc="2025-10-17T08:26:00Z">
        <w:r w:rsidDel="00C8263C">
          <w:rPr>
            <w:rFonts w:hint="eastAsia"/>
          </w:rPr>
          <w:delText>小组</w:delText>
        </w:r>
      </w:del>
      <w:del w:id="395" w:author="office" w:date="2025-10-17T16:37:00Z" w16du:dateUtc="2025-10-17T08:37:00Z">
        <w:r w:rsidDel="00A57350">
          <w:rPr>
            <w:rFonts w:hint="eastAsia"/>
          </w:rPr>
          <w:delText>依据委托方要求及担保存货管理方案</w:delText>
        </w:r>
      </w:del>
      <w:r>
        <w:rPr>
          <w:rFonts w:hint="eastAsia"/>
        </w:rPr>
        <w:t>，综合权衡成本、收益与风险，出具可行性结论：可行则编制《项目操作</w:t>
      </w:r>
      <w:del w:id="396" w:author="office" w:date="2025-10-17T16:25:00Z" w16du:dateUtc="2025-10-17T08:25:00Z">
        <w:r w:rsidDel="00C8263C">
          <w:rPr>
            <w:rFonts w:hint="eastAsia"/>
          </w:rPr>
          <w:delText>评审</w:delText>
        </w:r>
      </w:del>
      <w:ins w:id="397" w:author="office" w:date="2025-10-17T16:25:00Z" w16du:dateUtc="2025-10-17T08:25:00Z">
        <w:r w:rsidR="00C8263C">
          <w:rPr>
            <w:rFonts w:hint="eastAsia"/>
          </w:rPr>
          <w:t>评估</w:t>
        </w:r>
      </w:ins>
      <w:r>
        <w:rPr>
          <w:rFonts w:hint="eastAsia"/>
        </w:rPr>
        <w:t>报告》并提交</w:t>
      </w:r>
      <w:ins w:id="398" w:author="office" w:date="2025-10-17T16:36:00Z" w16du:dateUtc="2025-10-17T08:36:00Z">
        <w:r>
          <w:rPr>
            <w:rFonts w:hint="eastAsia"/>
          </w:rPr>
          <w:t>上级</w:t>
        </w:r>
      </w:ins>
      <w:del w:id="399" w:author="office" w:date="2025-10-17T16:36:00Z" w16du:dateUtc="2025-10-17T08:36:00Z">
        <w:r w:rsidDel="00A57350">
          <w:rPr>
            <w:rFonts w:hint="eastAsia"/>
          </w:rPr>
          <w:delText>项目决策小组</w:delText>
        </w:r>
      </w:del>
      <w:r>
        <w:rPr>
          <w:rFonts w:hint="eastAsia"/>
        </w:rPr>
        <w:t>；不可行则由考察小组补录资料或商请委托方调整作业方式，直至项目可行或终止。</w:t>
      </w:r>
    </w:p>
    <w:p w14:paraId="54293FD5" w14:textId="76E0611B" w:rsidR="009D6750" w:rsidRDefault="00000000">
      <w:pPr>
        <w:pStyle w:val="afffffffff1"/>
      </w:pPr>
      <w:r>
        <w:rPr>
          <w:rFonts w:hint="eastAsia"/>
        </w:rPr>
        <w:t>无论首次还是存续项目，均须完成项目操作评审并留存《项目操作</w:t>
      </w:r>
      <w:del w:id="400" w:author="office" w:date="2025-10-17T16:27:00Z" w16du:dateUtc="2025-10-17T08:27:00Z">
        <w:r w:rsidDel="00D30D1C">
          <w:rPr>
            <w:rFonts w:hint="eastAsia"/>
          </w:rPr>
          <w:delText>评审</w:delText>
        </w:r>
      </w:del>
      <w:ins w:id="401" w:author="office" w:date="2025-10-17T16:27:00Z" w16du:dateUtc="2025-10-17T08:27:00Z">
        <w:r w:rsidR="00D30D1C">
          <w:rPr>
            <w:rFonts w:hint="eastAsia"/>
          </w:rPr>
          <w:t>评估</w:t>
        </w:r>
      </w:ins>
      <w:r>
        <w:rPr>
          <w:rFonts w:hint="eastAsia"/>
        </w:rPr>
        <w:t>报告》，保存期限不少于36个月。</w:t>
      </w:r>
    </w:p>
    <w:p w14:paraId="4D829F4D" w14:textId="77777777" w:rsidR="009D6750" w:rsidRDefault="00000000">
      <w:pPr>
        <w:pStyle w:val="affd"/>
        <w:spacing w:before="120" w:after="120"/>
        <w:rPr>
          <w:szCs w:val="21"/>
        </w:rPr>
      </w:pPr>
      <w:bookmarkStart w:id="402" w:name="_Toc211614719"/>
      <w:r>
        <w:rPr>
          <w:rFonts w:hint="eastAsia"/>
        </w:rPr>
        <w:t>决策</w:t>
      </w:r>
      <w:bookmarkEnd w:id="402"/>
    </w:p>
    <w:p w14:paraId="27262D68" w14:textId="5D753D7F" w:rsidR="009D6750" w:rsidDel="000A632C" w:rsidRDefault="00000000">
      <w:pPr>
        <w:pStyle w:val="afffffffff1"/>
        <w:rPr>
          <w:del w:id="403" w:author="office" w:date="2025-10-17T16:28:00Z" w16du:dateUtc="2025-10-17T08:28:00Z"/>
        </w:rPr>
      </w:pPr>
      <w:del w:id="404" w:author="office" w:date="2025-10-17T16:28:00Z" w16du:dateUtc="2025-10-17T08:28:00Z">
        <w:r w:rsidDel="000A632C">
          <w:rPr>
            <w:rFonts w:hint="eastAsia"/>
          </w:rPr>
          <w:delText>应组建担保存货管理企业高管、法务部门负责人及信息数据平台负责人组成的项目决策小组。</w:delText>
        </w:r>
      </w:del>
    </w:p>
    <w:p w14:paraId="7EA8BFDA" w14:textId="415E37C6" w:rsidR="009D6750" w:rsidDel="00727CF6" w:rsidRDefault="00000000">
      <w:pPr>
        <w:pStyle w:val="afffffffff1"/>
        <w:rPr>
          <w:del w:id="405" w:author="office" w:date="2025-10-17T16:32:00Z" w16du:dateUtc="2025-10-17T08:32:00Z"/>
        </w:rPr>
      </w:pPr>
      <w:del w:id="406" w:author="office" w:date="2025-10-17T16:28:00Z" w16du:dateUtc="2025-10-17T08:28:00Z">
        <w:r w:rsidDel="000A632C">
          <w:rPr>
            <w:rFonts w:hint="eastAsia"/>
          </w:rPr>
          <w:delText>考察小组应</w:delText>
        </w:r>
      </w:del>
      <w:del w:id="407" w:author="office" w:date="2025-10-17T16:35:00Z" w16du:dateUtc="2025-10-17T08:35:00Z">
        <w:r w:rsidDel="00727CF6">
          <w:rPr>
            <w:rFonts w:hint="eastAsia"/>
          </w:rPr>
          <w:delText>根据《项目操作</w:delText>
        </w:r>
      </w:del>
      <w:del w:id="408" w:author="office" w:date="2025-10-17T16:28:00Z" w16du:dateUtc="2025-10-17T08:28:00Z">
        <w:r w:rsidDel="0087109D">
          <w:rPr>
            <w:rFonts w:hint="eastAsia"/>
          </w:rPr>
          <w:delText>评审</w:delText>
        </w:r>
      </w:del>
      <w:del w:id="409" w:author="office" w:date="2025-10-17T16:35:00Z" w16du:dateUtc="2025-10-17T08:35:00Z">
        <w:r w:rsidDel="00727CF6">
          <w:rPr>
            <w:rFonts w:hint="eastAsia"/>
          </w:rPr>
          <w:delText>报告》</w:delText>
        </w:r>
      </w:del>
      <w:del w:id="410" w:author="office" w:date="2025-10-17T16:28:00Z" w16du:dateUtc="2025-10-17T08:28:00Z">
        <w:r w:rsidDel="00727CF6">
          <w:rPr>
            <w:rFonts w:hint="eastAsia"/>
          </w:rPr>
          <w:delText>向决策小组</w:delText>
        </w:r>
      </w:del>
      <w:del w:id="411" w:author="office" w:date="2025-10-17T16:32:00Z" w16du:dateUtc="2025-10-17T08:32:00Z">
        <w:r w:rsidDel="00727CF6">
          <w:rPr>
            <w:rFonts w:hint="eastAsia"/>
          </w:rPr>
          <w:delText>完整</w:delText>
        </w:r>
      </w:del>
      <w:del w:id="412" w:author="office" w:date="2025-10-17T16:28:00Z" w16du:dateUtc="2025-10-17T08:28:00Z">
        <w:r w:rsidDel="00727CF6">
          <w:rPr>
            <w:rFonts w:hint="eastAsia"/>
          </w:rPr>
          <w:delText>陈述</w:delText>
        </w:r>
      </w:del>
      <w:del w:id="413" w:author="office" w:date="2025-10-17T16:32:00Z" w16du:dateUtc="2025-10-17T08:32:00Z">
        <w:r w:rsidDel="00727CF6">
          <w:rPr>
            <w:rFonts w:hint="eastAsia"/>
          </w:rPr>
          <w:delText>项目情况，接受质询、评议并补充建议。</w:delText>
        </w:r>
      </w:del>
    </w:p>
    <w:p w14:paraId="2AD4FC91" w14:textId="44044C40" w:rsidR="009D6750" w:rsidRDefault="00000000" w:rsidP="00727CF6">
      <w:pPr>
        <w:pStyle w:val="afffffffff1"/>
      </w:pPr>
      <w:del w:id="414" w:author="office" w:date="2025-10-17T16:32:00Z" w16du:dateUtc="2025-10-17T08:32:00Z">
        <w:r w:rsidDel="00727CF6">
          <w:rPr>
            <w:rFonts w:hint="eastAsia"/>
          </w:rPr>
          <w:delText>决策小组</w:delText>
        </w:r>
      </w:del>
      <w:del w:id="415" w:author="office" w:date="2025-10-17T16:35:00Z" w16du:dateUtc="2025-10-17T08:35:00Z">
        <w:r w:rsidDel="00727CF6">
          <w:rPr>
            <w:rFonts w:hint="eastAsia"/>
          </w:rPr>
          <w:delText>就借款人经营、仓库情况、担保存货、风险防范、经营者融资行为、保险覆盖及项目收益等要素综合评估</w:delText>
        </w:r>
      </w:del>
      <w:del w:id="416" w:author="office" w:date="2025-10-17T16:33:00Z" w16du:dateUtc="2025-10-17T08:33:00Z">
        <w:r w:rsidDel="00727CF6">
          <w:rPr>
            <w:rFonts w:hint="eastAsia"/>
          </w:rPr>
          <w:delText>，</w:delText>
        </w:r>
      </w:del>
      <w:del w:id="417" w:author="office" w:date="2025-10-17T16:35:00Z" w16du:dateUtc="2025-10-17T08:35:00Z">
        <w:r w:rsidDel="00727CF6">
          <w:rPr>
            <w:rFonts w:hint="eastAsia"/>
          </w:rPr>
          <w:delText>现场表决；需补充信息的，可与相关方确认后表决。</w:delText>
        </w:r>
      </w:del>
      <w:ins w:id="418" w:author="office" w:date="2025-10-17T16:35:00Z" w16du:dateUtc="2025-10-17T08:35:00Z">
        <w:r w:rsidR="00727CF6" w:rsidRPr="00727CF6">
          <w:rPr>
            <w:rFonts w:hint="eastAsia"/>
          </w:rPr>
          <w:t>担保存货管理企业高管、法务部门负责人及信息数据平台负责人，应根据《项目操作评估报告》，就借款人经营、仓库情况、担保存货、风险防范、经营者融资行为、保险覆盖及项目收益等要素进行综合评估，并对业务可行性进行现场表决</w:t>
        </w:r>
        <w:r w:rsidR="00A57350">
          <w:rPr>
            <w:rFonts w:hint="eastAsia"/>
          </w:rPr>
          <w:t>，</w:t>
        </w:r>
        <w:r w:rsidR="00727CF6" w:rsidRPr="00727CF6">
          <w:rPr>
            <w:rFonts w:hint="eastAsia"/>
          </w:rPr>
          <w:t>需补充信息的，可在与相关方确认后再行表决。</w:t>
        </w:r>
      </w:ins>
    </w:p>
    <w:p w14:paraId="47EA0F95" w14:textId="77777777" w:rsidR="009D6750" w:rsidRDefault="00000000">
      <w:pPr>
        <w:pStyle w:val="afffffffff1"/>
        <w:rPr>
          <w:rFonts w:ascii="黑体" w:eastAsia="黑体"/>
          <w:szCs w:val="21"/>
        </w:rPr>
      </w:pPr>
      <w:r>
        <w:rPr>
          <w:rFonts w:hint="eastAsia"/>
        </w:rPr>
        <w:t>决策结果形成书面决议，全部项目文件归档保存，保存期限不少于36个月。</w:t>
      </w:r>
    </w:p>
    <w:p w14:paraId="796496D9" w14:textId="77777777" w:rsidR="009D6750" w:rsidRDefault="00000000">
      <w:pPr>
        <w:pStyle w:val="affd"/>
        <w:spacing w:before="120" w:after="120"/>
        <w:rPr>
          <w:szCs w:val="21"/>
        </w:rPr>
      </w:pPr>
      <w:bookmarkStart w:id="419" w:name="_Toc211614720"/>
      <w:r>
        <w:rPr>
          <w:rFonts w:hint="eastAsia"/>
        </w:rPr>
        <w:lastRenderedPageBreak/>
        <w:t>合同签署</w:t>
      </w:r>
      <w:bookmarkEnd w:id="419"/>
    </w:p>
    <w:p w14:paraId="22FC0D3A" w14:textId="4B638D32" w:rsidR="009D6750" w:rsidRDefault="00000000">
      <w:pPr>
        <w:pStyle w:val="afffffffff1"/>
      </w:pPr>
      <w:r>
        <w:rPr>
          <w:rFonts w:hint="eastAsia"/>
        </w:rPr>
        <w:t>担保存货管理企业应结合自身条件与项目需求，签订监管或监控协议；监管协议应符合GB/T 31300-2014 第5.2条，监控协议应符合第5.3条。</w:t>
      </w:r>
      <w:ins w:id="420" w:author="office" w:date="2025-10-17T16:38:00Z" w16du:dateUtc="2025-10-17T08:38:00Z">
        <w:r w:rsidR="00E749D3">
          <w:rPr>
            <w:rFonts w:hint="eastAsia"/>
          </w:rPr>
          <w:t>协议应载入担保存货管理方案。</w:t>
        </w:r>
      </w:ins>
    </w:p>
    <w:p w14:paraId="3A94306E" w14:textId="77777777" w:rsidR="009D6750" w:rsidRDefault="00000000">
      <w:pPr>
        <w:pStyle w:val="afffffffff1"/>
      </w:pPr>
      <w:r>
        <w:rPr>
          <w:rFonts w:hint="eastAsia"/>
        </w:rPr>
        <w:t>企业应收妥借款人印鉴（含电子印章）、业务委托授权书及借款事项股东会决议等资料。</w:t>
      </w:r>
    </w:p>
    <w:p w14:paraId="6212B4F0" w14:textId="496B5AD6" w:rsidR="009D6750" w:rsidDel="00E749D3" w:rsidRDefault="00000000">
      <w:pPr>
        <w:pStyle w:val="afffffffff1"/>
        <w:rPr>
          <w:del w:id="421" w:author="office" w:date="2025-10-17T16:38:00Z" w16du:dateUtc="2025-10-17T08:38:00Z"/>
        </w:rPr>
      </w:pPr>
      <w:del w:id="422" w:author="office" w:date="2025-10-17T16:38:00Z" w16du:dateUtc="2025-10-17T08:38:00Z">
        <w:r w:rsidDel="00E749D3">
          <w:rPr>
            <w:rFonts w:hint="eastAsia"/>
          </w:rPr>
          <w:delText>企业应与委托方、借款人核对合同文本及条款，达成一致后签署，合同应载入担保存货管理方案。</w:delText>
        </w:r>
      </w:del>
    </w:p>
    <w:p w14:paraId="02B4583F" w14:textId="77777777" w:rsidR="009D6750" w:rsidRDefault="00000000">
      <w:pPr>
        <w:pStyle w:val="afffffffff1"/>
        <w:rPr>
          <w:rFonts w:ascii="黑体" w:eastAsia="黑体"/>
          <w:szCs w:val="21"/>
        </w:rPr>
      </w:pPr>
      <w:r>
        <w:rPr>
          <w:rFonts w:hint="eastAsia"/>
        </w:rPr>
        <w:t>合同续签流程与新签相同。</w:t>
      </w:r>
    </w:p>
    <w:p w14:paraId="5BAA226E" w14:textId="77777777" w:rsidR="009D6750" w:rsidRDefault="00000000">
      <w:pPr>
        <w:pStyle w:val="affc"/>
        <w:spacing w:before="240" w:after="240"/>
        <w:rPr>
          <w:szCs w:val="21"/>
        </w:rPr>
      </w:pPr>
      <w:bookmarkStart w:id="423" w:name="_Toc211614721"/>
      <w:r>
        <w:rPr>
          <w:rFonts w:hint="eastAsia"/>
        </w:rPr>
        <w:t>项目作业规程</w:t>
      </w:r>
      <w:bookmarkEnd w:id="423"/>
    </w:p>
    <w:p w14:paraId="28F7C2FC" w14:textId="15094C9A" w:rsidR="009D6750" w:rsidRDefault="00000000">
      <w:pPr>
        <w:pStyle w:val="affd"/>
        <w:spacing w:before="120" w:after="120"/>
        <w:rPr>
          <w:szCs w:val="21"/>
        </w:rPr>
      </w:pPr>
      <w:del w:id="424" w:author="office" w:date="2025-10-17T16:44:00Z" w16du:dateUtc="2025-10-17T08:44:00Z">
        <w:r w:rsidDel="00822D58">
          <w:rPr>
            <w:rFonts w:hint="eastAsia"/>
          </w:rPr>
          <w:delText>入库首次盘点</w:delText>
        </w:r>
      </w:del>
      <w:bookmarkStart w:id="425" w:name="_Toc211614722"/>
      <w:ins w:id="426" w:author="office" w:date="2025-10-17T16:49:00Z" w16du:dateUtc="2025-10-17T08:49:00Z">
        <w:r w:rsidR="00662AF9" w:rsidRPr="00662AF9">
          <w:rPr>
            <w:rFonts w:hint="eastAsia"/>
          </w:rPr>
          <w:t>担保存货</w:t>
        </w:r>
      </w:ins>
      <w:bookmarkEnd w:id="425"/>
      <w:ins w:id="427" w:author="office" w:date="2025-10-20T11:06:00Z" w16du:dateUtc="2025-10-20T03:06:00Z">
        <w:r w:rsidR="001C6737">
          <w:rPr>
            <w:rFonts w:hint="eastAsia"/>
          </w:rPr>
          <w:t>入库</w:t>
        </w:r>
      </w:ins>
    </w:p>
    <w:p w14:paraId="4400130A" w14:textId="6DD7AFC6" w:rsidR="009D6750" w:rsidRPr="00226DA6" w:rsidRDefault="00202B6A">
      <w:pPr>
        <w:pStyle w:val="afffffffff1"/>
        <w:rPr>
          <w:ins w:id="428" w:author="office" w:date="2025-10-20T11:10:00Z" w16du:dateUtc="2025-10-20T03:10:00Z"/>
          <w:szCs w:val="21"/>
        </w:rPr>
      </w:pPr>
      <w:ins w:id="429" w:author="office" w:date="2025-10-20T15:58:00Z" w16du:dateUtc="2025-10-20T07:58:00Z">
        <w:r>
          <w:rPr>
            <w:rFonts w:hint="eastAsia"/>
          </w:rPr>
          <w:t>监管方式下入库：</w:t>
        </w:r>
      </w:ins>
      <w:del w:id="430" w:author="office" w:date="2025-10-20T15:58:00Z" w16du:dateUtc="2025-10-20T07:58:00Z">
        <w:r w:rsidDel="00202B6A">
          <w:rPr>
            <w:rFonts w:hint="eastAsia"/>
          </w:rPr>
          <w:delText>应组建由项目管理人员、监管员、企业营销人员等组成的管理与操作团队。</w:delText>
        </w:r>
      </w:del>
    </w:p>
    <w:p w14:paraId="071F6397" w14:textId="18327D12" w:rsidR="00202B6A" w:rsidRDefault="00202B6A">
      <w:pPr>
        <w:pStyle w:val="afffffffff0"/>
        <w:rPr>
          <w:ins w:id="431" w:author="office" w:date="2025-10-20T15:59:00Z" w16du:dateUtc="2025-10-20T07:59:00Z"/>
        </w:rPr>
        <w:pPrChange w:id="432" w:author="office" w:date="2025-10-20T15:59:00Z" w16du:dateUtc="2025-10-20T07:59:00Z">
          <w:pPr>
            <w:pStyle w:val="afffffffff0"/>
            <w:numPr>
              <w:ilvl w:val="0"/>
              <w:numId w:val="0"/>
            </w:numPr>
          </w:pPr>
        </w:pPrChange>
      </w:pPr>
      <w:ins w:id="433" w:author="office" w:date="2025-10-20T15:58:00Z" w16du:dateUtc="2025-10-20T07:58:00Z">
        <w:r>
          <w:rPr>
            <w:rFonts w:hint="eastAsia"/>
            <w:szCs w:val="21"/>
          </w:rPr>
          <w:t>非空仓入库</w:t>
        </w:r>
      </w:ins>
      <w:ins w:id="434" w:author="office" w:date="2025-10-20T15:59:00Z" w16du:dateUtc="2025-10-20T07:59:00Z">
        <w:r>
          <w:rPr>
            <w:rFonts w:hint="eastAsia"/>
          </w:rPr>
          <w:t>，</w:t>
        </w:r>
      </w:ins>
      <w:ins w:id="435" w:author="office" w:date="2025-10-20T15:58:00Z" w16du:dateUtc="2025-10-20T07:58:00Z">
        <w:r>
          <w:rPr>
            <w:rFonts w:hint="eastAsia"/>
          </w:rPr>
          <w:t>应按照以下流程操作：</w:t>
        </w:r>
      </w:ins>
    </w:p>
    <w:p w14:paraId="0AD3125E" w14:textId="77777777" w:rsidR="00202B6A" w:rsidRDefault="00202B6A" w:rsidP="00202B6A">
      <w:pPr>
        <w:pStyle w:val="af5"/>
        <w:numPr>
          <w:ilvl w:val="0"/>
          <w:numId w:val="32"/>
        </w:numPr>
        <w:rPr>
          <w:ins w:id="436" w:author="office" w:date="2025-10-20T16:00:00Z" w16du:dateUtc="2025-10-20T08:00:00Z"/>
        </w:rPr>
      </w:pPr>
      <w:ins w:id="437" w:author="office" w:date="2025-10-20T15:59:00Z" w16du:dateUtc="2025-10-20T07:59:00Z">
        <w:r>
          <w:rPr>
            <w:rFonts w:hint="eastAsia"/>
          </w:rPr>
          <w:t>应组建由项目管理人员、监管员、企业营销人员等组成的管理与操作团队。</w:t>
        </w:r>
      </w:ins>
    </w:p>
    <w:p w14:paraId="3FCC1760" w14:textId="77777777" w:rsidR="00202B6A" w:rsidRDefault="00202B6A" w:rsidP="00202B6A">
      <w:pPr>
        <w:pStyle w:val="af5"/>
        <w:numPr>
          <w:ilvl w:val="0"/>
          <w:numId w:val="32"/>
        </w:numPr>
        <w:rPr>
          <w:ins w:id="438" w:author="office" w:date="2025-10-20T16:00:00Z" w16du:dateUtc="2025-10-20T08:00:00Z"/>
        </w:rPr>
      </w:pPr>
      <w:ins w:id="439" w:author="office" w:date="2025-10-20T15:59:00Z" w16du:dateUtc="2025-10-20T07:59:00Z">
        <w:r>
          <w:rPr>
            <w:rFonts w:hint="eastAsia"/>
          </w:rPr>
          <w:t>应依据担保存货品类、协议文本及担保存货管理方案，提前备妥工具、盘点设备、空白单据、表格及合同复印件。</w:t>
        </w:r>
      </w:ins>
    </w:p>
    <w:p w14:paraId="32C76ACB" w14:textId="77777777" w:rsidR="00202B6A" w:rsidRPr="00202B6A" w:rsidRDefault="00202B6A" w:rsidP="00202B6A">
      <w:pPr>
        <w:pStyle w:val="af5"/>
        <w:numPr>
          <w:ilvl w:val="0"/>
          <w:numId w:val="32"/>
        </w:numPr>
        <w:rPr>
          <w:ins w:id="440" w:author="office" w:date="2025-10-20T16:00:00Z" w16du:dateUtc="2025-10-20T08:00:00Z"/>
        </w:rPr>
      </w:pPr>
      <w:ins w:id="441" w:author="office" w:date="2025-10-20T15:59:00Z" w16du:dateUtc="2025-10-20T07:59:00Z">
        <w:r w:rsidRPr="00202B6A">
          <w:rPr>
            <w:rFonts w:hint="eastAsia"/>
            <w:szCs w:val="21"/>
          </w:rPr>
          <w:t>应</w:t>
        </w:r>
        <w:r w:rsidRPr="00202B6A">
          <w:rPr>
            <w:szCs w:val="21"/>
          </w:rPr>
          <w:t>依据委托方书面通知，管理与操作团队整体进驻，由项目管理人员主导盘点、建账；借款人应书面确认进驻通知。</w:t>
        </w:r>
      </w:ins>
    </w:p>
    <w:p w14:paraId="0917997A" w14:textId="0A7B2F04" w:rsidR="00202B6A" w:rsidRPr="00202B6A" w:rsidRDefault="00202B6A">
      <w:pPr>
        <w:pStyle w:val="af5"/>
        <w:numPr>
          <w:ilvl w:val="0"/>
          <w:numId w:val="32"/>
        </w:numPr>
        <w:rPr>
          <w:ins w:id="442" w:author="office" w:date="2025-10-20T15:59:00Z" w16du:dateUtc="2025-10-20T07:59:00Z"/>
        </w:rPr>
        <w:pPrChange w:id="443" w:author="office" w:date="2025-10-20T16:00:00Z" w16du:dateUtc="2025-10-20T08:00:00Z">
          <w:pPr>
            <w:pStyle w:val="afffffffff1"/>
            <w:numPr>
              <w:ilvl w:val="0"/>
              <w:numId w:val="39"/>
            </w:numPr>
            <w:ind w:left="360" w:hanging="360"/>
          </w:pPr>
        </w:pPrChange>
      </w:pPr>
      <w:ins w:id="444" w:author="office" w:date="2025-10-20T15:59:00Z" w16du:dateUtc="2025-10-20T07:59:00Z">
        <w:r>
          <w:rPr>
            <w:rFonts w:hint="eastAsia"/>
          </w:rPr>
          <w:t>应确保担保存货的储存条件与环境，对特定仓库的合法使用与占有：</w:t>
        </w:r>
      </w:ins>
    </w:p>
    <w:p w14:paraId="69678CBF" w14:textId="77777777" w:rsidR="00202B6A" w:rsidRDefault="00202B6A" w:rsidP="00202B6A">
      <w:pPr>
        <w:pStyle w:val="af2"/>
        <w:rPr>
          <w:ins w:id="445" w:author="office" w:date="2025-10-20T15:59:00Z" w16du:dateUtc="2025-10-20T07:59:00Z"/>
        </w:rPr>
      </w:pPr>
      <w:ins w:id="446" w:author="office" w:date="2025-10-20T15:59:00Z" w16du:dateUtc="2025-10-20T07:59:00Z">
        <w:r>
          <w:rPr>
            <w:rFonts w:hint="eastAsia"/>
          </w:rPr>
          <w:t>应租用仓库并签订协议，确保对仓库的合法使用与占有，核实仓库实际地址、仓库租赁协议地址和三方协议地址是否一致。宜采用通过卫星平面图等方式锁定特定仓库位置，可申请仓库工业互联网标识码。</w:t>
        </w:r>
      </w:ins>
    </w:p>
    <w:p w14:paraId="5FA0D91B" w14:textId="77777777" w:rsidR="00202B6A" w:rsidRDefault="00202B6A" w:rsidP="00202B6A">
      <w:pPr>
        <w:pStyle w:val="af2"/>
        <w:rPr>
          <w:ins w:id="447" w:author="office" w:date="2025-10-20T16:00:00Z" w16du:dateUtc="2025-10-20T08:00:00Z"/>
        </w:rPr>
      </w:pPr>
      <w:ins w:id="448" w:author="office" w:date="2025-10-20T15:59:00Z" w16du:dateUtc="2025-10-20T07:59:00Z">
        <w:r>
          <w:t>应核实特定仓库是否具备监管担保存货的条件与环境，确保特定仓库的防火、防汛、防盗等安全设施齐全，以防出现担保存货受损风险。</w:t>
        </w:r>
      </w:ins>
    </w:p>
    <w:p w14:paraId="0D37BF15" w14:textId="77777777" w:rsidR="00202B6A" w:rsidRDefault="00202B6A" w:rsidP="00202B6A">
      <w:pPr>
        <w:pStyle w:val="af5"/>
        <w:numPr>
          <w:ilvl w:val="0"/>
          <w:numId w:val="32"/>
        </w:numPr>
        <w:rPr>
          <w:ins w:id="449" w:author="office" w:date="2025-10-20T16:00:00Z" w16du:dateUtc="2025-10-20T08:00:00Z"/>
        </w:rPr>
      </w:pPr>
      <w:ins w:id="450" w:author="office" w:date="2025-10-20T15:59:00Z" w16du:dateUtc="2025-10-20T07:59:00Z">
        <w:r>
          <w:rPr>
            <w:rFonts w:hint="eastAsia"/>
          </w:rPr>
          <w:t>应</w:t>
        </w:r>
        <w:r w:rsidRPr="00202B6A">
          <w:rPr>
            <w:rFonts w:hint="eastAsia"/>
            <w:szCs w:val="21"/>
          </w:rPr>
          <w:t>清点在库</w:t>
        </w:r>
        <w:r w:rsidRPr="00202B6A">
          <w:rPr>
            <w:szCs w:val="21"/>
          </w:rPr>
          <w:t>担保存货</w:t>
        </w:r>
        <w:r>
          <w:rPr>
            <w:rFonts w:hint="eastAsia"/>
          </w:rPr>
          <w:t>，</w:t>
        </w:r>
        <w:r w:rsidRPr="00202B6A">
          <w:rPr>
            <w:rFonts w:hint="eastAsia"/>
            <w:spacing w:val="3"/>
            <w:sz w:val="20"/>
          </w:rPr>
          <w:t>对</w:t>
        </w:r>
        <w:r>
          <w:rPr>
            <w:rFonts w:hint="eastAsia"/>
          </w:rPr>
          <w:t>担保存货的重量、包装件数量及外观质量进行查验，查验担保存货是否属于合同约定范围，有外包装的担保存货按合同约定进行开箱查验；如为散货应深挖取样、多点取样，当场封样，及时派专人将样品严密护送委托方认可的第三方检测机构。盘点过程应全程形成纸质记录，并拍摄带时间、地点水印的照片与视频，宜上传至企业信息管理系统中归档。</w:t>
        </w:r>
      </w:ins>
    </w:p>
    <w:p w14:paraId="2A92B50A" w14:textId="77777777" w:rsidR="00202B6A" w:rsidRDefault="00202B6A" w:rsidP="00202B6A">
      <w:pPr>
        <w:pStyle w:val="af5"/>
        <w:numPr>
          <w:ilvl w:val="0"/>
          <w:numId w:val="32"/>
        </w:numPr>
        <w:rPr>
          <w:ins w:id="451" w:author="office" w:date="2025-10-20T16:00:00Z" w16du:dateUtc="2025-10-20T08:00:00Z"/>
        </w:rPr>
      </w:pPr>
      <w:ins w:id="452" w:author="office" w:date="2025-10-20T15:59:00Z" w16du:dateUtc="2025-10-20T07:59:00Z">
        <w:r>
          <w:rPr>
            <w:rFonts w:hint="eastAsia"/>
          </w:rPr>
          <w:t>应收集包含担保存货清单、库存表、监管通知书、最低价值通知书、印鉴及电子签章、货权凭证、保险单的材料</w:t>
        </w:r>
        <w:r w:rsidRPr="00202B6A">
          <w:rPr>
            <w:szCs w:val="21"/>
          </w:rPr>
          <w:t>并要求借款人、委托方及相关方盖章确认</w:t>
        </w:r>
        <w:r w:rsidRPr="00202B6A">
          <w:rPr>
            <w:rFonts w:hint="eastAsia"/>
            <w:szCs w:val="21"/>
          </w:rPr>
          <w:t>，</w:t>
        </w:r>
        <w:r>
          <w:rPr>
            <w:rFonts w:hint="eastAsia"/>
          </w:rPr>
          <w:t>所有数据及资料纸质版应存档，宜上传至企业信息管理系统中归档。</w:t>
        </w:r>
      </w:ins>
    </w:p>
    <w:p w14:paraId="12B62B52" w14:textId="7842826E" w:rsidR="00202B6A" w:rsidRDefault="00202B6A">
      <w:pPr>
        <w:pStyle w:val="af5"/>
        <w:numPr>
          <w:ilvl w:val="0"/>
          <w:numId w:val="32"/>
        </w:numPr>
        <w:rPr>
          <w:ins w:id="453" w:author="office" w:date="2025-10-20T15:59:00Z" w16du:dateUtc="2025-10-20T07:59:00Z"/>
        </w:rPr>
        <w:pPrChange w:id="454" w:author="office" w:date="2025-10-20T16:00:00Z" w16du:dateUtc="2025-10-20T08:00:00Z">
          <w:pPr>
            <w:pStyle w:val="afffffffff1"/>
            <w:numPr>
              <w:ilvl w:val="0"/>
              <w:numId w:val="39"/>
            </w:numPr>
            <w:ind w:left="360" w:hanging="360"/>
          </w:pPr>
        </w:pPrChange>
      </w:pPr>
      <w:ins w:id="455" w:author="office" w:date="2025-10-20T15:59:00Z" w16du:dateUtc="2025-10-20T07:59:00Z">
        <w:r>
          <w:t>应明确担保存货监管区域、配置担保存货监管标识。</w:t>
        </w:r>
        <w:r>
          <w:rPr>
            <w:rFonts w:hint="eastAsia"/>
          </w:rPr>
          <w:t>标识应包含不限于以下内容：</w:t>
        </w:r>
      </w:ins>
    </w:p>
    <w:p w14:paraId="71A8B4EA" w14:textId="77777777" w:rsidR="00202B6A" w:rsidRDefault="00202B6A" w:rsidP="00202B6A">
      <w:pPr>
        <w:pStyle w:val="af2"/>
        <w:rPr>
          <w:ins w:id="456" w:author="office" w:date="2025-10-20T15:59:00Z" w16du:dateUtc="2025-10-20T07:59:00Z"/>
        </w:rPr>
      </w:pPr>
      <w:ins w:id="457" w:author="office" w:date="2025-10-20T15:59:00Z" w16du:dateUtc="2025-10-20T07:59:00Z">
        <w:r>
          <w:rPr>
            <w:rFonts w:hint="eastAsia"/>
          </w:rPr>
          <w:t>担保存货监管/监控标识应包含仓库标识牌，宜包含货物标识牌、监管员工作服、胸卡等。</w:t>
        </w:r>
      </w:ins>
    </w:p>
    <w:p w14:paraId="703163D3" w14:textId="77777777" w:rsidR="00202B6A" w:rsidRDefault="00202B6A" w:rsidP="00202B6A">
      <w:pPr>
        <w:pStyle w:val="af2"/>
        <w:rPr>
          <w:ins w:id="458" w:author="office" w:date="2025-10-20T15:59:00Z" w16du:dateUtc="2025-10-20T07:59:00Z"/>
        </w:rPr>
      </w:pPr>
      <w:ins w:id="459" w:author="office" w:date="2025-10-20T15:59:00Z" w16du:dateUtc="2025-10-20T07:59:00Z">
        <w:r>
          <w:rPr>
            <w:rFonts w:hint="eastAsia"/>
          </w:rPr>
          <w:t>担保存货监管/监控标识牌（仓库通用版）应包含借款人信息、委托方信息、担保存货管理企业信息、担保存货品类、担保存货数量、紧急联系人、表明担保存货处于质押状态的警示标语等信息，绘制管理区域平面图（详见附录A）。</w:t>
        </w:r>
      </w:ins>
    </w:p>
    <w:p w14:paraId="31CF885E" w14:textId="77777777" w:rsidR="00202B6A" w:rsidRDefault="00202B6A" w:rsidP="00202B6A">
      <w:pPr>
        <w:pStyle w:val="af2"/>
        <w:rPr>
          <w:ins w:id="460" w:author="office" w:date="2025-10-20T15:59:00Z" w16du:dateUtc="2025-10-20T07:59:00Z"/>
        </w:rPr>
      </w:pPr>
      <w:ins w:id="461" w:author="office" w:date="2025-10-20T15:59:00Z" w16du:dateUtc="2025-10-20T07:59:00Z">
        <w:r>
          <w:rPr>
            <w:rFonts w:hint="eastAsia"/>
          </w:rPr>
          <w:t>标识牌应设置在特定仓库出入口，担保存货货位处。标识牌上展示的信息应不易涂改、清除。标识牌展示时间应持续展示。</w:t>
        </w:r>
      </w:ins>
    </w:p>
    <w:p w14:paraId="01AF5B97" w14:textId="77777777" w:rsidR="00202B6A" w:rsidRDefault="00202B6A" w:rsidP="00202B6A">
      <w:pPr>
        <w:pStyle w:val="af2"/>
        <w:rPr>
          <w:ins w:id="462" w:author="office" w:date="2025-10-20T15:59:00Z" w16du:dateUtc="2025-10-20T07:59:00Z"/>
        </w:rPr>
      </w:pPr>
      <w:ins w:id="463" w:author="office" w:date="2025-10-20T15:59:00Z" w16du:dateUtc="2025-10-20T07:59:00Z">
        <w:r>
          <w:rPr>
            <w:rFonts w:hint="eastAsia"/>
          </w:rPr>
          <w:t>担保存货监管/监控标识牌（货物通用版）应包含担保存货名称、担保存货规格、担保存货数量、担保存货编号等信息（详见附录A）。</w:t>
        </w:r>
      </w:ins>
    </w:p>
    <w:p w14:paraId="3F595060" w14:textId="77777777" w:rsidR="00202B6A" w:rsidRDefault="00202B6A" w:rsidP="00202B6A">
      <w:pPr>
        <w:pStyle w:val="af2"/>
        <w:rPr>
          <w:ins w:id="464" w:author="office" w:date="2025-10-20T15:59:00Z" w16du:dateUtc="2025-10-20T07:59:00Z"/>
        </w:rPr>
      </w:pPr>
      <w:ins w:id="465" w:author="office" w:date="2025-10-20T15:59:00Z" w16du:dateUtc="2025-10-20T07:59:00Z">
        <w:r>
          <w:t>担保存货标识宜采用</w:t>
        </w:r>
        <w:r>
          <w:rPr>
            <w:rFonts w:hint="eastAsia"/>
          </w:rPr>
          <w:t>实物</w:t>
        </w:r>
        <w:r>
          <w:t>形式、电子形式</w:t>
        </w:r>
        <w:r>
          <w:rPr>
            <w:rFonts w:hint="eastAsia"/>
          </w:rPr>
          <w:t>，可在</w:t>
        </w:r>
        <w:r>
          <w:t>第三方平台线上公示，</w:t>
        </w:r>
        <w:r>
          <w:rPr>
            <w:rFonts w:hint="eastAsia"/>
          </w:rPr>
          <w:t>第三方平台需具备公信、可信、公开等条件，线上公示信息应包含但不限于特定仓库位置、特定仓库名称、借款人、委托方、担保存货管理企业、担保存货品类等信息。</w:t>
        </w:r>
      </w:ins>
    </w:p>
    <w:p w14:paraId="575AE7C6" w14:textId="77777777" w:rsidR="00202B6A" w:rsidRDefault="00202B6A" w:rsidP="00202B6A">
      <w:pPr>
        <w:pStyle w:val="af5"/>
        <w:numPr>
          <w:ilvl w:val="0"/>
          <w:numId w:val="32"/>
        </w:numPr>
        <w:rPr>
          <w:ins w:id="466" w:author="office" w:date="2025-10-20T16:01:00Z" w16du:dateUtc="2025-10-20T08:01:00Z"/>
        </w:rPr>
      </w:pPr>
      <w:ins w:id="467" w:author="office" w:date="2025-10-20T15:59:00Z" w16du:dateUtc="2025-10-20T07:59:00Z">
        <w:r>
          <w:t>现场若存在其他担保存货项目，应与其他担保存货项目管理方、仓储保管方划分各自管理区域、担保存货品类并加盖经担保存货管理企业和其他担保存货项目管理方企业法人授权的印章确认。</w:t>
        </w:r>
      </w:ins>
    </w:p>
    <w:p w14:paraId="3FCF92AC" w14:textId="77777777" w:rsidR="00202B6A" w:rsidRDefault="00202B6A" w:rsidP="00202B6A">
      <w:pPr>
        <w:pStyle w:val="af5"/>
        <w:numPr>
          <w:ilvl w:val="0"/>
          <w:numId w:val="32"/>
        </w:numPr>
        <w:rPr>
          <w:ins w:id="468" w:author="office" w:date="2025-10-20T16:01:00Z" w16du:dateUtc="2025-10-20T08:01:00Z"/>
        </w:rPr>
      </w:pPr>
      <w:ins w:id="469" w:author="office" w:date="2025-10-20T15:59:00Z" w16du:dateUtc="2025-10-20T07:59:00Z">
        <w:r>
          <w:rPr>
            <w:rFonts w:hint="eastAsia"/>
          </w:rPr>
          <w:t>应收集借款人名称清晰可见的特定仓库、监管员工作及生活区域、特定仓库周边的配套设施等信息，并归档。</w:t>
        </w:r>
      </w:ins>
    </w:p>
    <w:p w14:paraId="76194F45" w14:textId="77777777" w:rsidR="00202B6A" w:rsidRDefault="00202B6A" w:rsidP="00202B6A">
      <w:pPr>
        <w:pStyle w:val="af5"/>
        <w:numPr>
          <w:ilvl w:val="0"/>
          <w:numId w:val="32"/>
        </w:numPr>
        <w:rPr>
          <w:ins w:id="470" w:author="office" w:date="2025-10-20T16:01:00Z" w16du:dateUtc="2025-10-20T08:01:00Z"/>
        </w:rPr>
      </w:pPr>
      <w:ins w:id="471" w:author="office" w:date="2025-10-20T15:59:00Z" w16du:dateUtc="2025-10-20T07:59:00Z">
        <w:r>
          <w:rPr>
            <w:rFonts w:hint="eastAsia"/>
          </w:rPr>
          <w:t>应根据现场情况完善担保存货管理方案，形成书面材料，签字确认后归档。</w:t>
        </w:r>
      </w:ins>
    </w:p>
    <w:p w14:paraId="4DA7B3D9" w14:textId="77777777" w:rsidR="00202B6A" w:rsidRDefault="00202B6A" w:rsidP="00202B6A">
      <w:pPr>
        <w:pStyle w:val="af5"/>
        <w:numPr>
          <w:ilvl w:val="0"/>
          <w:numId w:val="32"/>
        </w:numPr>
        <w:rPr>
          <w:ins w:id="472" w:author="office" w:date="2025-10-20T16:01:00Z" w16du:dateUtc="2025-10-20T08:01:00Z"/>
        </w:rPr>
      </w:pPr>
      <w:ins w:id="473" w:author="office" w:date="2025-10-20T15:59:00Z" w16du:dateUtc="2025-10-20T07:59:00Z">
        <w:r>
          <w:rPr>
            <w:rFonts w:hint="eastAsia"/>
          </w:rPr>
          <w:lastRenderedPageBreak/>
          <w:t>监管员宜提前收取发票、物流单等权属单据；入库时逐项核对品名、规格、数量、重量、产地等信息并抽样送第三方核验。核验一致方可入库，张贴监管标识，拍照记录定位及时间，更新库存数量，并宜上传至企业信息管理系统，可在第三方平台同步存证。</w:t>
        </w:r>
      </w:ins>
    </w:p>
    <w:p w14:paraId="6AA76030" w14:textId="77777777" w:rsidR="00202B6A" w:rsidRPr="00202B6A" w:rsidRDefault="00202B6A" w:rsidP="00202B6A">
      <w:pPr>
        <w:pStyle w:val="af5"/>
        <w:numPr>
          <w:ilvl w:val="0"/>
          <w:numId w:val="32"/>
        </w:numPr>
        <w:rPr>
          <w:ins w:id="474" w:author="office" w:date="2025-10-20T16:01:00Z" w16du:dateUtc="2025-10-20T08:01:00Z"/>
        </w:rPr>
      </w:pPr>
      <w:ins w:id="475" w:author="office" w:date="2025-10-20T15:59:00Z" w16du:dateUtc="2025-10-20T07:59:00Z">
        <w:r w:rsidRPr="00202B6A">
          <w:rPr>
            <w:szCs w:val="21"/>
          </w:rPr>
          <w:t>可协助委托方收集与货权有关的凭证，包括要求借款人提供担保存货购销合同、发票、运输单据、质检报告等权属证明原件，要求借款人及相关方提供原件核对，复印件加盖公章留底，可上传至企业信息管理系统中归档或上传第三方平台。</w:t>
        </w:r>
      </w:ins>
    </w:p>
    <w:p w14:paraId="4E2917DC" w14:textId="77777777" w:rsidR="00202B6A" w:rsidRDefault="00202B6A" w:rsidP="00202B6A">
      <w:pPr>
        <w:pStyle w:val="af5"/>
        <w:numPr>
          <w:ilvl w:val="0"/>
          <w:numId w:val="32"/>
        </w:numPr>
        <w:rPr>
          <w:ins w:id="476" w:author="office" w:date="2025-10-20T16:01:00Z" w16du:dateUtc="2025-10-20T08:01:00Z"/>
        </w:rPr>
      </w:pPr>
      <w:ins w:id="477" w:author="office" w:date="2025-10-20T15:59:00Z" w16du:dateUtc="2025-10-20T07:59:00Z">
        <w:r>
          <w:rPr>
            <w:rFonts w:hint="eastAsia"/>
          </w:rPr>
          <w:t>入库货物与清单不符时，应拒绝将不符货物纳入管理范围，并立即报项目管理人员，宜同步通知借款方。</w:t>
        </w:r>
      </w:ins>
    </w:p>
    <w:p w14:paraId="0A5AD9B4" w14:textId="77777777" w:rsidR="00202B6A" w:rsidRDefault="00202B6A" w:rsidP="00202B6A">
      <w:pPr>
        <w:pStyle w:val="af5"/>
        <w:numPr>
          <w:ilvl w:val="0"/>
          <w:numId w:val="32"/>
        </w:numPr>
        <w:rPr>
          <w:ins w:id="478" w:author="office" w:date="2025-10-20T16:01:00Z" w16du:dateUtc="2025-10-20T08:01:00Z"/>
        </w:rPr>
      </w:pPr>
      <w:ins w:id="479" w:author="office" w:date="2025-10-20T15:59:00Z" w16du:dateUtc="2025-10-20T07:59:00Z">
        <w:r>
          <w:rPr>
            <w:rFonts w:hint="eastAsia"/>
          </w:rPr>
          <w:t>监管员应核对出入库单据，并进行连续编号，收集原始单据并宜上传至企业信息管理系统；发现缺失或伪造，立即报项目管理人员并在工作日志记录。</w:t>
        </w:r>
      </w:ins>
    </w:p>
    <w:p w14:paraId="0AB24974" w14:textId="384A02D1" w:rsidR="00202B6A" w:rsidRDefault="00202B6A">
      <w:pPr>
        <w:pStyle w:val="af5"/>
        <w:numPr>
          <w:ilvl w:val="0"/>
          <w:numId w:val="32"/>
        </w:numPr>
        <w:rPr>
          <w:ins w:id="480" w:author="office" w:date="2025-10-20T15:59:00Z" w16du:dateUtc="2025-10-20T07:59:00Z"/>
        </w:rPr>
        <w:pPrChange w:id="481" w:author="office" w:date="2025-10-20T16:01:00Z" w16du:dateUtc="2025-10-20T08:01:00Z">
          <w:pPr>
            <w:pStyle w:val="afffffffff1"/>
            <w:numPr>
              <w:ilvl w:val="0"/>
              <w:numId w:val="39"/>
            </w:numPr>
            <w:ind w:left="360" w:hanging="360"/>
          </w:pPr>
        </w:pPrChange>
      </w:pPr>
      <w:ins w:id="482" w:author="office" w:date="2025-10-20T15:59:00Z" w16du:dateUtc="2025-10-20T07:59:00Z">
        <w:r>
          <w:rPr>
            <w:rFonts w:hint="eastAsia"/>
          </w:rPr>
          <w:t>担保存货管理企业可跟踪放款进度，可提示委托方在动产融资统一登记公示系统公示，可在货权登记公示平台完成登记公示。</w:t>
        </w:r>
      </w:ins>
    </w:p>
    <w:p w14:paraId="718DB170" w14:textId="22280902" w:rsidR="00202B6A" w:rsidRDefault="00202B6A" w:rsidP="00202B6A">
      <w:pPr>
        <w:pStyle w:val="afffffffff0"/>
        <w:rPr>
          <w:ins w:id="483" w:author="office" w:date="2025-10-20T16:02:00Z" w16du:dateUtc="2025-10-20T08:02:00Z"/>
          <w:szCs w:val="21"/>
        </w:rPr>
      </w:pPr>
      <w:ins w:id="484" w:author="office" w:date="2025-10-20T16:02:00Z" w16du:dateUtc="2025-10-20T08:02:00Z">
        <w:r>
          <w:rPr>
            <w:rFonts w:hint="eastAsia"/>
          </w:rPr>
          <w:t>空仓入库</w:t>
        </w:r>
      </w:ins>
    </w:p>
    <w:p w14:paraId="63DCFB23" w14:textId="77777777" w:rsidR="00202B6A" w:rsidRDefault="00202B6A" w:rsidP="00202B6A">
      <w:pPr>
        <w:pStyle w:val="afffffffff1"/>
        <w:numPr>
          <w:ilvl w:val="0"/>
          <w:numId w:val="0"/>
        </w:numPr>
        <w:ind w:firstLineChars="200" w:firstLine="420"/>
        <w:rPr>
          <w:ins w:id="485" w:author="office" w:date="2025-10-20T16:02:00Z" w16du:dateUtc="2025-10-20T08:02:00Z"/>
          <w:szCs w:val="21"/>
        </w:rPr>
      </w:pPr>
      <w:ins w:id="486" w:author="office" w:date="2025-10-20T16:02:00Z" w16du:dateUtc="2025-10-20T08:02:00Z">
        <w:r w:rsidRPr="00A01E28">
          <w:rPr>
            <w:rFonts w:hint="eastAsia"/>
            <w:szCs w:val="21"/>
          </w:rPr>
          <w:t>空仓入库流程内不涉及清点在库担保存货，其余操作流程应按1.1.1.1 a-d、f-o条款执行。</w:t>
        </w:r>
      </w:ins>
    </w:p>
    <w:p w14:paraId="4C633F5E" w14:textId="77777777" w:rsidR="00202B6A" w:rsidRPr="00A01E28" w:rsidRDefault="00202B6A" w:rsidP="00202B6A">
      <w:pPr>
        <w:pStyle w:val="afffffffff1"/>
        <w:rPr>
          <w:ins w:id="487" w:author="office" w:date="2025-10-20T16:02:00Z" w16du:dateUtc="2025-10-20T08:02:00Z"/>
          <w:szCs w:val="21"/>
        </w:rPr>
      </w:pPr>
      <w:ins w:id="488" w:author="office" w:date="2025-10-20T16:02:00Z" w16du:dateUtc="2025-10-20T08:02:00Z">
        <w:r w:rsidRPr="00A01E28">
          <w:rPr>
            <w:rFonts w:hint="eastAsia"/>
          </w:rPr>
          <w:t>监控方式下入库</w:t>
        </w:r>
      </w:ins>
    </w:p>
    <w:p w14:paraId="1682CB0C" w14:textId="77777777" w:rsidR="00202B6A" w:rsidRPr="00A01E28" w:rsidRDefault="00202B6A" w:rsidP="00202B6A">
      <w:pPr>
        <w:pStyle w:val="afffffffff0"/>
        <w:rPr>
          <w:ins w:id="489" w:author="office" w:date="2025-10-20T16:02:00Z" w16du:dateUtc="2025-10-20T08:02:00Z"/>
          <w:szCs w:val="21"/>
        </w:rPr>
      </w:pPr>
      <w:ins w:id="490" w:author="office" w:date="2025-10-20T16:02:00Z" w16du:dateUtc="2025-10-20T08:02:00Z">
        <w:r w:rsidRPr="00A01E28">
          <w:rPr>
            <w:rFonts w:hint="eastAsia"/>
            <w:szCs w:val="21"/>
          </w:rPr>
          <w:t>非空仓入库</w:t>
        </w:r>
      </w:ins>
    </w:p>
    <w:p w14:paraId="4EBC064B" w14:textId="77777777" w:rsidR="00202B6A" w:rsidRPr="00A01E28" w:rsidRDefault="00202B6A" w:rsidP="00202B6A">
      <w:pPr>
        <w:pStyle w:val="afffffffff0"/>
        <w:numPr>
          <w:ilvl w:val="4"/>
          <w:numId w:val="0"/>
        </w:numPr>
        <w:ind w:firstLineChars="200" w:firstLine="420"/>
        <w:rPr>
          <w:ins w:id="491" w:author="office" w:date="2025-10-20T16:02:00Z" w16du:dateUtc="2025-10-20T08:02:00Z"/>
          <w:szCs w:val="21"/>
        </w:rPr>
      </w:pPr>
      <w:ins w:id="492" w:author="office" w:date="2025-10-20T16:02:00Z" w16du:dateUtc="2025-10-20T08:02:00Z">
        <w:r w:rsidRPr="00A01E28">
          <w:rPr>
            <w:rFonts w:hint="eastAsia"/>
          </w:rPr>
          <w:t>非空仓入库应按照以下流程操作：</w:t>
        </w:r>
      </w:ins>
    </w:p>
    <w:p w14:paraId="1E4A3E32" w14:textId="77777777" w:rsidR="00202B6A" w:rsidRPr="00A01E28" w:rsidRDefault="00202B6A" w:rsidP="00202B6A">
      <w:pPr>
        <w:pStyle w:val="afffffffff0"/>
        <w:numPr>
          <w:ilvl w:val="1"/>
          <w:numId w:val="39"/>
        </w:numPr>
        <w:rPr>
          <w:ins w:id="493" w:author="office" w:date="2025-10-20T16:02:00Z" w16du:dateUtc="2025-10-20T08:02:00Z"/>
          <w:szCs w:val="21"/>
        </w:rPr>
      </w:pPr>
      <w:ins w:id="494" w:author="office" w:date="2025-10-20T16:02:00Z" w16du:dateUtc="2025-10-20T08:02:00Z">
        <w:r w:rsidRPr="00A01E28">
          <w:rPr>
            <w:rFonts w:hint="eastAsia"/>
          </w:rPr>
          <w:t>团</w:t>
        </w:r>
        <w:r w:rsidRPr="00A01E28">
          <w:rPr>
            <w:rFonts w:hint="eastAsia"/>
            <w:szCs w:val="21"/>
          </w:rPr>
          <w:t>队组建、前期准备及进驻执行应按照1.1.1.1的a)-c)条款操作。</w:t>
        </w:r>
      </w:ins>
    </w:p>
    <w:p w14:paraId="2140BA90" w14:textId="77777777" w:rsidR="00202B6A" w:rsidRPr="00A01E28" w:rsidRDefault="00202B6A" w:rsidP="00202B6A">
      <w:pPr>
        <w:pStyle w:val="afffffffff0"/>
        <w:numPr>
          <w:ilvl w:val="1"/>
          <w:numId w:val="39"/>
        </w:numPr>
        <w:rPr>
          <w:ins w:id="495" w:author="office" w:date="2025-10-20T16:02:00Z" w16du:dateUtc="2025-10-20T08:02:00Z"/>
          <w:szCs w:val="21"/>
        </w:rPr>
      </w:pPr>
      <w:ins w:id="496" w:author="office" w:date="2025-10-20T16:02:00Z" w16du:dateUtc="2025-10-20T08:02:00Z">
        <w:r w:rsidRPr="00A01E28">
          <w:t>应确认担保存货管理区域，核实相关信息，并要求借款人、委托方及相关方盖章确认。核实内容如下：</w:t>
        </w:r>
      </w:ins>
    </w:p>
    <w:p w14:paraId="4B41FB35" w14:textId="77777777" w:rsidR="00202B6A" w:rsidRPr="00A01E28" w:rsidRDefault="00202B6A" w:rsidP="00202B6A">
      <w:pPr>
        <w:pStyle w:val="af2"/>
        <w:rPr>
          <w:ins w:id="497" w:author="office" w:date="2025-10-20T16:02:00Z" w16du:dateUtc="2025-10-20T08:02:00Z"/>
        </w:rPr>
      </w:pPr>
      <w:ins w:id="498" w:author="office" w:date="2025-10-20T16:02:00Z" w16du:dateUtc="2025-10-20T08:02:00Z">
        <w:r w:rsidRPr="00A01E28">
          <w:t>应核实仓库实际地址和三方协议地址是否一致，将核实后的仓库信息地址与仓储管理方盖章确认。宜通过卫星平面图等方式锁定仓库位置，可申请仓库工业互联网标识码。</w:t>
        </w:r>
      </w:ins>
    </w:p>
    <w:p w14:paraId="3D4EF260" w14:textId="77777777" w:rsidR="00202B6A" w:rsidRPr="00A01E28" w:rsidRDefault="00202B6A" w:rsidP="00202B6A">
      <w:pPr>
        <w:pStyle w:val="af2"/>
        <w:rPr>
          <w:ins w:id="499" w:author="office" w:date="2025-10-20T16:02:00Z" w16du:dateUtc="2025-10-20T08:02:00Z"/>
        </w:rPr>
      </w:pPr>
      <w:ins w:id="500" w:author="office" w:date="2025-10-20T16:02:00Z" w16du:dateUtc="2025-10-20T08:02:00Z">
        <w:r w:rsidRPr="00A01E28">
          <w:rPr>
            <w:rFonts w:hint="eastAsia"/>
          </w:rPr>
          <w:t>应按合同要求提供相关服务。</w:t>
        </w:r>
      </w:ins>
    </w:p>
    <w:p w14:paraId="18B529B7" w14:textId="77777777" w:rsidR="00202B6A" w:rsidRPr="00A01E28" w:rsidRDefault="00202B6A" w:rsidP="00202B6A">
      <w:pPr>
        <w:pStyle w:val="afffffffff0"/>
        <w:numPr>
          <w:ilvl w:val="1"/>
          <w:numId w:val="39"/>
        </w:numPr>
        <w:rPr>
          <w:ins w:id="501" w:author="office" w:date="2025-10-20T16:02:00Z" w16du:dateUtc="2025-10-20T08:02:00Z"/>
        </w:rPr>
      </w:pPr>
      <w:ins w:id="502" w:author="office" w:date="2025-10-20T16:02:00Z" w16du:dateUtc="2025-10-20T08:02:00Z">
        <w:r w:rsidRPr="00A01E28">
          <w:rPr>
            <w:rFonts w:hint="eastAsia"/>
          </w:rPr>
          <w:t>应</w:t>
        </w:r>
        <w:r w:rsidRPr="00A01E28">
          <w:rPr>
            <w:rFonts w:hint="eastAsia"/>
            <w:szCs w:val="21"/>
          </w:rPr>
          <w:t>清点在库</w:t>
        </w:r>
        <w:r w:rsidRPr="00A01E28">
          <w:rPr>
            <w:szCs w:val="21"/>
          </w:rPr>
          <w:t>担保存货</w:t>
        </w:r>
        <w:r w:rsidRPr="00A01E28">
          <w:rPr>
            <w:rFonts w:hint="eastAsia"/>
          </w:rPr>
          <w:t>，确认担保存货品类、数量及外包装信息。</w:t>
        </w:r>
      </w:ins>
    </w:p>
    <w:p w14:paraId="790E06FA" w14:textId="77777777" w:rsidR="00202B6A" w:rsidRPr="00A01E28" w:rsidRDefault="00202B6A" w:rsidP="00202B6A">
      <w:pPr>
        <w:pStyle w:val="afffffffff0"/>
        <w:numPr>
          <w:ilvl w:val="1"/>
          <w:numId w:val="39"/>
        </w:numPr>
        <w:rPr>
          <w:ins w:id="503" w:author="office" w:date="2025-10-20T16:02:00Z" w16du:dateUtc="2025-10-20T08:02:00Z"/>
        </w:rPr>
      </w:pPr>
      <w:ins w:id="504" w:author="office" w:date="2025-10-20T16:02:00Z" w16du:dateUtc="2025-10-20T08:02:00Z">
        <w:r w:rsidRPr="00A01E28">
          <w:rPr>
            <w:rFonts w:hint="eastAsia"/>
          </w:rPr>
          <w:t>应收集包含担保存货清单、库存表、监控通知书、印鉴及电子签章的材料</w:t>
        </w:r>
        <w:r w:rsidRPr="00A01E28">
          <w:rPr>
            <w:szCs w:val="21"/>
          </w:rPr>
          <w:t>并要求借款人、委托方及相关方盖章确认</w:t>
        </w:r>
        <w:r w:rsidRPr="00A01E28">
          <w:rPr>
            <w:rFonts w:hint="eastAsia"/>
            <w:szCs w:val="21"/>
          </w:rPr>
          <w:t>，</w:t>
        </w:r>
        <w:r w:rsidRPr="00A01E28">
          <w:rPr>
            <w:rFonts w:hint="eastAsia"/>
          </w:rPr>
          <w:t>所有数据及资料纸质版应存档，宜上传至企业信息管理系统中归档。</w:t>
        </w:r>
      </w:ins>
    </w:p>
    <w:p w14:paraId="2A2E9930" w14:textId="77777777" w:rsidR="00202B6A" w:rsidRPr="00A01E28" w:rsidRDefault="00202B6A" w:rsidP="00202B6A">
      <w:pPr>
        <w:pStyle w:val="afffffffff0"/>
        <w:numPr>
          <w:ilvl w:val="1"/>
          <w:numId w:val="39"/>
        </w:numPr>
        <w:rPr>
          <w:ins w:id="505" w:author="office" w:date="2025-10-20T16:02:00Z" w16du:dateUtc="2025-10-20T08:02:00Z"/>
        </w:rPr>
      </w:pPr>
      <w:ins w:id="506" w:author="office" w:date="2025-10-20T16:02:00Z" w16du:dateUtc="2025-10-20T08:02:00Z">
        <w:r w:rsidRPr="00A01E28">
          <w:rPr>
            <w:rFonts w:hint="eastAsia"/>
            <w:szCs w:val="21"/>
          </w:rPr>
          <w:t>监管区域与标识、标识形式、多项目共存管理、信息收集与归档、方案完善应按1.1.1.1g)-j）执行。</w:t>
        </w:r>
      </w:ins>
    </w:p>
    <w:p w14:paraId="58B77D5C" w14:textId="7E28DF49" w:rsidR="00202B6A" w:rsidRPr="00A01E28" w:rsidRDefault="00202B6A" w:rsidP="00202B6A">
      <w:pPr>
        <w:pStyle w:val="afffffffff0"/>
        <w:numPr>
          <w:ilvl w:val="1"/>
          <w:numId w:val="39"/>
        </w:numPr>
        <w:rPr>
          <w:ins w:id="507" w:author="office" w:date="2025-10-20T16:02:00Z" w16du:dateUtc="2025-10-20T08:02:00Z"/>
          <w:szCs w:val="21"/>
        </w:rPr>
      </w:pPr>
      <w:ins w:id="508" w:author="office" w:date="2025-10-20T16:02:00Z" w16du:dateUtc="2025-10-20T08:02:00Z">
        <w:r w:rsidRPr="00A01E28">
          <w:rPr>
            <w:rFonts w:hint="eastAsia"/>
          </w:rPr>
          <w:t>监管员收集</w:t>
        </w:r>
      </w:ins>
      <w:ins w:id="509" w:author="office" w:date="2025-10-20T16:03:00Z" w16du:dateUtc="2025-10-20T08:03:00Z">
        <w:r w:rsidR="00F026DD">
          <w:rPr>
            <w:rFonts w:hint="eastAsia"/>
          </w:rPr>
          <w:t>担保存货</w:t>
        </w:r>
      </w:ins>
      <w:ins w:id="510" w:author="office" w:date="2025-10-20T16:02:00Z" w16du:dateUtc="2025-10-20T08:02:00Z">
        <w:r w:rsidRPr="00A01E28">
          <w:rPr>
            <w:rFonts w:hint="eastAsia"/>
          </w:rPr>
          <w:t>数量、重量、外观等信</w:t>
        </w:r>
        <w:r w:rsidRPr="00A01E28">
          <w:rPr>
            <w:rFonts w:hint="eastAsia"/>
            <w:szCs w:val="21"/>
          </w:rPr>
          <w:t>息，与合同清单核对一致后入库，张贴监控标识，拍照记录定位及时间，更新库存数量，并宜上传至企业信息管理系统。</w:t>
        </w:r>
      </w:ins>
    </w:p>
    <w:p w14:paraId="125111BC" w14:textId="77777777" w:rsidR="00202B6A" w:rsidRPr="00A01E28" w:rsidRDefault="00202B6A" w:rsidP="00202B6A">
      <w:pPr>
        <w:pStyle w:val="afffffffff0"/>
        <w:numPr>
          <w:ilvl w:val="1"/>
          <w:numId w:val="39"/>
        </w:numPr>
        <w:rPr>
          <w:ins w:id="511" w:author="office" w:date="2025-10-20T16:02:00Z" w16du:dateUtc="2025-10-20T08:02:00Z"/>
          <w:szCs w:val="21"/>
        </w:rPr>
      </w:pPr>
      <w:ins w:id="512" w:author="office" w:date="2025-10-20T16:02:00Z" w16du:dateUtc="2025-10-20T08:02:00Z">
        <w:r w:rsidRPr="00A01E28">
          <w:rPr>
            <w:szCs w:val="21"/>
          </w:rPr>
          <w:t>入库货物与清单不符处理、出入库单据管理</w:t>
        </w:r>
        <w:r w:rsidRPr="00A01E28">
          <w:rPr>
            <w:rFonts w:hint="eastAsia"/>
            <w:szCs w:val="21"/>
          </w:rPr>
          <w:t>应按1.1.1.1m)-n）执行</w:t>
        </w:r>
      </w:ins>
    </w:p>
    <w:p w14:paraId="4B220E92" w14:textId="77777777" w:rsidR="00202B6A" w:rsidRPr="00A01E28" w:rsidRDefault="00202B6A" w:rsidP="00202B6A">
      <w:pPr>
        <w:pStyle w:val="afffffffff0"/>
        <w:rPr>
          <w:ins w:id="513" w:author="office" w:date="2025-10-20T16:02:00Z" w16du:dateUtc="2025-10-20T08:02:00Z"/>
        </w:rPr>
      </w:pPr>
      <w:ins w:id="514" w:author="office" w:date="2025-10-20T16:02:00Z" w16du:dateUtc="2025-10-20T08:02:00Z">
        <w:r w:rsidRPr="00A01E28">
          <w:rPr>
            <w:rFonts w:hint="eastAsia"/>
          </w:rPr>
          <w:t>空仓出入</w:t>
        </w:r>
      </w:ins>
    </w:p>
    <w:p w14:paraId="7495D67F" w14:textId="77777777" w:rsidR="00202B6A" w:rsidRPr="00A01E28" w:rsidRDefault="00202B6A" w:rsidP="00202B6A">
      <w:pPr>
        <w:pStyle w:val="afffffffff1"/>
        <w:numPr>
          <w:ilvl w:val="0"/>
          <w:numId w:val="0"/>
        </w:numPr>
        <w:ind w:firstLineChars="200" w:firstLine="420"/>
        <w:rPr>
          <w:ins w:id="515" w:author="office" w:date="2025-10-20T16:02:00Z" w16du:dateUtc="2025-10-20T08:02:00Z"/>
          <w:szCs w:val="21"/>
        </w:rPr>
      </w:pPr>
      <w:ins w:id="516" w:author="office" w:date="2025-10-20T16:02:00Z" w16du:dateUtc="2025-10-20T08:02:00Z">
        <w:r w:rsidRPr="00A01E28">
          <w:rPr>
            <w:rFonts w:hint="eastAsia"/>
          </w:rPr>
          <w:t>空仓入库流程不涉及</w:t>
        </w:r>
        <w:r w:rsidRPr="00A01E28">
          <w:rPr>
            <w:rFonts w:hint="eastAsia"/>
            <w:szCs w:val="21"/>
          </w:rPr>
          <w:t>清点在库担保存货，其余操作流程应按1.1.2.1 a-b、d-g条款执行。</w:t>
        </w:r>
      </w:ins>
    </w:p>
    <w:p w14:paraId="09734BEE" w14:textId="08BB05C5" w:rsidR="00226DA6" w:rsidDel="00202B6A" w:rsidRDefault="00226DA6">
      <w:pPr>
        <w:pStyle w:val="afffffffff1"/>
        <w:rPr>
          <w:del w:id="517" w:author="office" w:date="2025-10-20T16:02:00Z" w16du:dateUtc="2025-10-20T08:02:00Z"/>
          <w:szCs w:val="21"/>
        </w:rPr>
      </w:pPr>
    </w:p>
    <w:p w14:paraId="51E74A23" w14:textId="2F9328E8" w:rsidR="009D6750" w:rsidDel="00226DA6" w:rsidRDefault="00000000">
      <w:pPr>
        <w:pStyle w:val="afffffffff1"/>
        <w:rPr>
          <w:del w:id="518" w:author="office" w:date="2025-10-20T11:13:00Z" w16du:dateUtc="2025-10-20T03:13:00Z"/>
        </w:rPr>
      </w:pPr>
      <w:del w:id="519" w:author="office" w:date="2025-10-20T11:13:00Z" w16du:dateUtc="2025-10-20T03:13:00Z">
        <w:r w:rsidDel="00226DA6">
          <w:rPr>
            <w:rFonts w:hint="eastAsia"/>
          </w:rPr>
          <w:delText>应依据担保存货品类、协议文本及担保存货管理方案，提前备妥盘点工具、设备、空白单据、表格及合同复印件。</w:delText>
        </w:r>
      </w:del>
    </w:p>
    <w:p w14:paraId="311402F2" w14:textId="09D8FA63" w:rsidR="009D6750" w:rsidDel="00202B6A" w:rsidRDefault="00000000">
      <w:pPr>
        <w:pStyle w:val="afffffffff1"/>
        <w:rPr>
          <w:del w:id="520" w:author="office" w:date="2025-10-20T16:02:00Z" w16du:dateUtc="2025-10-20T08:02:00Z"/>
        </w:rPr>
      </w:pPr>
      <w:del w:id="521" w:author="office" w:date="2025-10-20T11:13:00Z" w16du:dateUtc="2025-10-20T03:13:00Z">
        <w:r w:rsidDel="00226DA6">
          <w:rPr>
            <w:rFonts w:hint="eastAsia"/>
          </w:rPr>
          <w:delText>依据委托方书面通知，管理与操作团队整体进驻，由项目管理人员主导盘点、建账；借款人应书面确认进驻通知。</w:delText>
        </w:r>
      </w:del>
    </w:p>
    <w:p w14:paraId="67C1DCC5" w14:textId="640A54B2" w:rsidR="009D6750" w:rsidDel="00202B6A" w:rsidRDefault="00000000">
      <w:pPr>
        <w:pStyle w:val="afffffffff1"/>
        <w:rPr>
          <w:del w:id="522" w:author="office" w:date="2025-10-20T16:02:00Z" w16du:dateUtc="2025-10-20T08:02:00Z"/>
        </w:rPr>
      </w:pPr>
      <w:del w:id="523" w:author="office" w:date="2025-10-20T11:14:00Z" w16du:dateUtc="2025-10-20T03:14:00Z">
        <w:r w:rsidDel="00226DA6">
          <w:rPr>
            <w:rFonts w:hint="eastAsia"/>
          </w:rPr>
          <w:delText>应根据现场情况完善担保存货管理方案，形成书面材料，签字确认归档。</w:delText>
        </w:r>
      </w:del>
    </w:p>
    <w:p w14:paraId="133F7020" w14:textId="31068B70" w:rsidR="009D6750" w:rsidDel="00202B6A" w:rsidRDefault="00000000" w:rsidP="00085C84">
      <w:pPr>
        <w:pStyle w:val="afffffffff1"/>
        <w:rPr>
          <w:del w:id="524" w:author="office" w:date="2025-10-20T16:02:00Z" w16du:dateUtc="2025-10-20T08:02:00Z"/>
        </w:rPr>
      </w:pPr>
      <w:del w:id="525" w:author="office" w:date="2025-10-20T16:02:00Z" w16du:dateUtc="2025-10-20T08:02:00Z">
        <w:r w:rsidDel="00202B6A">
          <w:rPr>
            <w:rFonts w:hint="eastAsia"/>
          </w:rPr>
          <w:delText>在监管方式下，管理与操作团队应确保担保存货的储存条件与环境，对特定仓库的合法使用与占有，盘点担保存货并核实相关信息，并要求借款人、委托方及相关方盖章确认。核实内容如下：</w:delText>
        </w:r>
      </w:del>
    </w:p>
    <w:p w14:paraId="03BD2716" w14:textId="61AA959C" w:rsidR="009D6750" w:rsidDel="00202B6A" w:rsidRDefault="00000000">
      <w:pPr>
        <w:pStyle w:val="af2"/>
        <w:rPr>
          <w:del w:id="526" w:author="office" w:date="2025-10-20T16:02:00Z" w16du:dateUtc="2025-10-20T08:02:00Z"/>
        </w:rPr>
      </w:pPr>
      <w:del w:id="527" w:author="office" w:date="2025-10-20T16:02:00Z" w16du:dateUtc="2025-10-20T08:02:00Z">
        <w:r w:rsidDel="00202B6A">
          <w:rPr>
            <w:rFonts w:hint="eastAsia"/>
          </w:rPr>
          <w:delText>应核实仓库实际地址、仓库租赁协议地址和三方协议地址是否一致。宜采用通过卫星平面图等方式锁定特定仓库位置，可申请仓库工业互联网标识码。</w:delText>
        </w:r>
      </w:del>
    </w:p>
    <w:p w14:paraId="0A9137F5" w14:textId="26D78896" w:rsidR="009D6750" w:rsidDel="00202B6A" w:rsidRDefault="00000000">
      <w:pPr>
        <w:pStyle w:val="af2"/>
        <w:rPr>
          <w:del w:id="528" w:author="office" w:date="2025-10-20T16:02:00Z" w16du:dateUtc="2025-10-20T08:02:00Z"/>
        </w:rPr>
      </w:pPr>
      <w:del w:id="529" w:author="office" w:date="2025-10-20T16:02:00Z" w16du:dateUtc="2025-10-20T08:02:00Z">
        <w:r w:rsidDel="00202B6A">
          <w:rPr>
            <w:rFonts w:hint="eastAsia"/>
          </w:rPr>
          <w:delText>应核实特定仓库是否具备监管担保存货的条件与环境，确保特定仓库的防火、防汛、防盗等安全设施齐全，以防出现担保存货受损风险。</w:delText>
        </w:r>
      </w:del>
    </w:p>
    <w:p w14:paraId="001C77FE" w14:textId="46BC1798" w:rsidR="009D6750" w:rsidDel="00202B6A" w:rsidRDefault="00000000">
      <w:pPr>
        <w:pStyle w:val="af2"/>
        <w:rPr>
          <w:del w:id="530" w:author="office" w:date="2025-10-20T16:02:00Z" w16du:dateUtc="2025-10-20T08:02:00Z"/>
        </w:rPr>
      </w:pPr>
      <w:del w:id="531" w:author="office" w:date="2025-10-20T16:02:00Z" w16du:dateUtc="2025-10-20T08:02:00Z">
        <w:r w:rsidDel="00202B6A">
          <w:rPr>
            <w:rFonts w:hint="eastAsia"/>
          </w:rPr>
          <w:delText>应租用仓库并签订协议，确保对仓库的合法使用与占有，明确担保存货监管区域、配置担保存货监管标识。当现场存在其他监管项目时，应与其他担保存货项目管理方划分各自管理区域、担保存货品类并加盖经担保存货管理企业和其他担保存货项目管理方企业法人授权的印章确认。</w:delText>
        </w:r>
      </w:del>
    </w:p>
    <w:p w14:paraId="5F33F169" w14:textId="6AC65FDB" w:rsidR="009D6750" w:rsidDel="00202B6A" w:rsidRDefault="00000000">
      <w:pPr>
        <w:pStyle w:val="af2"/>
        <w:rPr>
          <w:del w:id="532" w:author="office" w:date="2025-10-20T16:02:00Z" w16du:dateUtc="2025-10-20T08:02:00Z"/>
        </w:rPr>
      </w:pPr>
      <w:del w:id="533" w:author="office" w:date="2025-10-20T16:02:00Z" w16du:dateUtc="2025-10-20T08:02:00Z">
        <w:r w:rsidDel="00202B6A">
          <w:rPr>
            <w:rFonts w:hint="eastAsia"/>
          </w:rPr>
          <w:delText>应清点担保存货，</w:delText>
        </w:r>
        <w:r w:rsidDel="00202B6A">
          <w:rPr>
            <w:rFonts w:hint="eastAsia"/>
            <w:spacing w:val="3"/>
            <w:sz w:val="20"/>
          </w:rPr>
          <w:delText>对</w:delText>
        </w:r>
        <w:r w:rsidDel="00202B6A">
          <w:rPr>
            <w:rFonts w:hint="eastAsia"/>
          </w:rPr>
          <w:delText>担保存货的重量、包装件数量及外观质量进行查验，查验担保存货是否属于合同约定范围，有外包装的担保存货按合同约定进行开箱查验；如为散货应深挖取样、多点取样，当场封样，及时派专人将样品严密护送委托方认可的第三方检测机构。所有过程应记录，宜上传至企业信息管理系统中归档。</w:delText>
        </w:r>
      </w:del>
    </w:p>
    <w:p w14:paraId="66C13471" w14:textId="4A5C2BAD" w:rsidR="009D6750" w:rsidDel="00202B6A" w:rsidRDefault="00000000">
      <w:pPr>
        <w:pStyle w:val="af2"/>
        <w:rPr>
          <w:del w:id="534" w:author="office" w:date="2025-10-20T16:02:00Z" w16du:dateUtc="2025-10-20T08:02:00Z"/>
        </w:rPr>
      </w:pPr>
      <w:del w:id="535" w:author="office" w:date="2025-10-20T16:02:00Z" w16du:dateUtc="2025-10-20T08:02:00Z">
        <w:r w:rsidDel="00202B6A">
          <w:rPr>
            <w:rFonts w:hint="eastAsia"/>
          </w:rPr>
          <w:delText>可协助委托方收集与货权有关的凭证，包括要求借款人提供担保存货购销合同、发票、运输单据、质检报告等权属证明原件，要求借款人及相关方提供原件核对，复印件加盖公章留底，可上传至企业信息管理系统中归档</w:delText>
        </w:r>
        <w:r w:rsidR="00E04208" w:rsidDel="00202B6A">
          <w:rPr>
            <w:rFonts w:hint="eastAsia"/>
          </w:rPr>
          <w:delText>或上传第三方平台</w:delText>
        </w:r>
        <w:r w:rsidDel="00202B6A">
          <w:rPr>
            <w:rFonts w:hint="eastAsia"/>
          </w:rPr>
          <w:delText>。</w:delText>
        </w:r>
      </w:del>
    </w:p>
    <w:p w14:paraId="1D05BF79" w14:textId="3DFCF441" w:rsidR="009D6750" w:rsidDel="00202B6A" w:rsidRDefault="00000000">
      <w:pPr>
        <w:pStyle w:val="afffffffff1"/>
        <w:rPr>
          <w:del w:id="536" w:author="office" w:date="2025-10-20T16:02:00Z" w16du:dateUtc="2025-10-20T08:02:00Z"/>
        </w:rPr>
      </w:pPr>
      <w:del w:id="537" w:author="office" w:date="2025-10-20T16:02:00Z" w16du:dateUtc="2025-10-20T08:02:00Z">
        <w:r w:rsidDel="00202B6A">
          <w:rPr>
            <w:rFonts w:hint="eastAsia"/>
          </w:rPr>
          <w:delText>在监控方式下，管理与操作团队应确认担保存货管理区域，盘点担保存货并核实相关信息，并要求借款人、委托方及相关方盖章确认。核实内容如下：</w:delText>
        </w:r>
      </w:del>
    </w:p>
    <w:p w14:paraId="008F586E" w14:textId="17125B8F" w:rsidR="009D6750" w:rsidDel="00202B6A" w:rsidRDefault="00000000">
      <w:pPr>
        <w:pStyle w:val="af2"/>
        <w:rPr>
          <w:del w:id="538" w:author="office" w:date="2025-10-20T16:02:00Z" w16du:dateUtc="2025-10-20T08:02:00Z"/>
        </w:rPr>
      </w:pPr>
      <w:del w:id="539" w:author="office" w:date="2025-10-20T16:02:00Z" w16du:dateUtc="2025-10-20T08:02:00Z">
        <w:r w:rsidDel="00202B6A">
          <w:rPr>
            <w:rFonts w:hint="eastAsia"/>
          </w:rPr>
          <w:delText>应核实仓库实际地址和三方协议地址是否一致，将核实后的仓库信息地址与仓储管理方盖章确认。</w:delText>
        </w:r>
        <w:r w:rsidDel="00202B6A">
          <w:delText>宜通过卫星平面图等方式锁定仓库位置，</w:delText>
        </w:r>
        <w:r w:rsidDel="00202B6A">
          <w:rPr>
            <w:rFonts w:hint="eastAsia"/>
          </w:rPr>
          <w:delText>可申请仓库工业互联网标识码。</w:delText>
        </w:r>
      </w:del>
    </w:p>
    <w:p w14:paraId="164034C7" w14:textId="1A79CF4F" w:rsidR="009D6750" w:rsidDel="00202B6A" w:rsidRDefault="00000000">
      <w:pPr>
        <w:pStyle w:val="af2"/>
        <w:rPr>
          <w:del w:id="540" w:author="office" w:date="2025-10-20T16:02:00Z" w16du:dateUtc="2025-10-20T08:02:00Z"/>
        </w:rPr>
      </w:pPr>
      <w:del w:id="541" w:author="office" w:date="2025-10-20T16:02:00Z" w16du:dateUtc="2025-10-20T08:02:00Z">
        <w:r w:rsidDel="00202B6A">
          <w:rPr>
            <w:rFonts w:hint="eastAsia"/>
          </w:rPr>
          <w:delText>应明确担保存货监控区域、配置担保存货监控标识，现场若存在其他担保存货项目，应与其他担保存货项目管理方、仓储保管方划分各自管理区域、担保存货品类并加盖经担保存货管理企业和其他担保存货项目管理方企业法人授权的印章确认。</w:delText>
        </w:r>
      </w:del>
    </w:p>
    <w:p w14:paraId="38356E57" w14:textId="44822462" w:rsidR="009D6750" w:rsidDel="00202B6A" w:rsidRDefault="00000000">
      <w:pPr>
        <w:pStyle w:val="af2"/>
        <w:rPr>
          <w:del w:id="542" w:author="office" w:date="2025-10-20T16:02:00Z" w16du:dateUtc="2025-10-20T08:02:00Z"/>
        </w:rPr>
      </w:pPr>
      <w:del w:id="543" w:author="office" w:date="2025-10-20T16:02:00Z" w16du:dateUtc="2025-10-20T08:02:00Z">
        <w:r w:rsidDel="00202B6A">
          <w:rPr>
            <w:rFonts w:hint="eastAsia"/>
          </w:rPr>
          <w:delText>应清点担保存货，确认担保存货品类、数量及外包装信息。</w:delText>
        </w:r>
      </w:del>
    </w:p>
    <w:p w14:paraId="74D6DFD9" w14:textId="46C09801" w:rsidR="009D6750" w:rsidDel="00202B6A" w:rsidRDefault="00000000">
      <w:pPr>
        <w:pStyle w:val="af2"/>
        <w:rPr>
          <w:del w:id="544" w:author="office" w:date="2025-10-20T16:02:00Z" w16du:dateUtc="2025-10-20T08:02:00Z"/>
        </w:rPr>
      </w:pPr>
      <w:del w:id="545" w:author="office" w:date="2025-10-20T16:02:00Z" w16du:dateUtc="2025-10-20T08:02:00Z">
        <w:r w:rsidDel="00202B6A">
          <w:rPr>
            <w:rFonts w:hint="eastAsia"/>
          </w:rPr>
          <w:delText>应按合同要求提供相关服务。</w:delText>
        </w:r>
      </w:del>
    </w:p>
    <w:p w14:paraId="5BA0933A" w14:textId="3737758E" w:rsidR="00D72353" w:rsidDel="00202B6A" w:rsidRDefault="00000000" w:rsidP="00D72353">
      <w:pPr>
        <w:pStyle w:val="afffffffff1"/>
        <w:rPr>
          <w:del w:id="546" w:author="office" w:date="2025-10-20T16:02:00Z" w16du:dateUtc="2025-10-20T08:02:00Z"/>
          <w:moveTo w:id="547" w:author="office" w:date="2025-10-17T17:12:00Z" w16du:dateUtc="2025-10-17T09:12:00Z"/>
        </w:rPr>
      </w:pPr>
      <w:del w:id="548" w:author="office" w:date="2025-10-20T16:02:00Z" w16du:dateUtc="2025-10-20T08:02:00Z">
        <w:r w:rsidDel="00202B6A">
          <w:rPr>
            <w:rFonts w:hint="eastAsia"/>
          </w:rPr>
          <w:delText>管理与操作团队应收集借款人名称清晰可见的特定仓库、监管员工作及生活区域、特定仓库周边的配套设施等信息，并归档。</w:delText>
        </w:r>
      </w:del>
      <w:moveToRangeStart w:id="549" w:author="office" w:date="2025-10-17T17:12:00Z" w:name="move211613543"/>
      <w:moveTo w:id="550" w:author="office" w:date="2025-10-17T17:12:00Z" w16du:dateUtc="2025-10-17T09:12:00Z">
        <w:del w:id="551" w:author="office" w:date="2025-10-20T16:02:00Z" w16du:dateUtc="2025-10-20T08:02:00Z">
          <w:r w:rsidR="00D72353" w:rsidDel="00202B6A">
            <w:rPr>
              <w:rFonts w:hint="eastAsia"/>
            </w:rPr>
            <w:delText>担保存货管理企业应设置担保存货监管/监控标识。包含不限于以下内容：</w:delText>
          </w:r>
        </w:del>
      </w:moveTo>
    </w:p>
    <w:p w14:paraId="3A3D0AA3" w14:textId="28BFBF7E" w:rsidR="00D72353" w:rsidDel="00202B6A" w:rsidRDefault="00D72353" w:rsidP="00D72353">
      <w:pPr>
        <w:pStyle w:val="af2"/>
        <w:rPr>
          <w:del w:id="552" w:author="office" w:date="2025-10-20T16:02:00Z" w16du:dateUtc="2025-10-20T08:02:00Z"/>
          <w:moveTo w:id="553" w:author="office" w:date="2025-10-17T17:12:00Z" w16du:dateUtc="2025-10-17T09:12:00Z"/>
        </w:rPr>
      </w:pPr>
      <w:moveTo w:id="554" w:author="office" w:date="2025-10-17T17:12:00Z" w16du:dateUtc="2025-10-17T09:12:00Z">
        <w:del w:id="555" w:author="office" w:date="2025-10-20T16:02:00Z" w16du:dateUtc="2025-10-20T08:02:00Z">
          <w:r w:rsidDel="00202B6A">
            <w:rPr>
              <w:rFonts w:hint="eastAsia"/>
            </w:rPr>
            <w:delText>担保存货监管/监控标识应包含仓库标识牌，宜包含货物标识牌、监管员工作服、胸卡等。</w:delText>
          </w:r>
        </w:del>
      </w:moveTo>
    </w:p>
    <w:p w14:paraId="52CDDEA3" w14:textId="745D3C2D" w:rsidR="00D72353" w:rsidDel="00202B6A" w:rsidRDefault="00D72353" w:rsidP="00D72353">
      <w:pPr>
        <w:pStyle w:val="af2"/>
        <w:rPr>
          <w:del w:id="556" w:author="office" w:date="2025-10-20T16:02:00Z" w16du:dateUtc="2025-10-20T08:02:00Z"/>
          <w:moveTo w:id="557" w:author="office" w:date="2025-10-17T17:12:00Z" w16du:dateUtc="2025-10-17T09:12:00Z"/>
        </w:rPr>
      </w:pPr>
      <w:moveTo w:id="558" w:author="office" w:date="2025-10-17T17:12:00Z" w16du:dateUtc="2025-10-17T09:12:00Z">
        <w:del w:id="559" w:author="office" w:date="2025-10-20T16:02:00Z" w16du:dateUtc="2025-10-20T08:02:00Z">
          <w:r w:rsidDel="00202B6A">
            <w:rPr>
              <w:rFonts w:hint="eastAsia"/>
            </w:rPr>
            <w:delText>担保存货监管/监控标识牌（仓库通用版）应包含借款人信息、委托方信息、担保存货管理企业信息、担保存货品类、担保存货数量、紧急联系人、表明担保存货处于质押状态的警示标语等信息，绘制管理区域平面图（详见附录A）。</w:delText>
          </w:r>
        </w:del>
      </w:moveTo>
    </w:p>
    <w:p w14:paraId="3EE301BC" w14:textId="54CBA2F0" w:rsidR="00D72353" w:rsidDel="00202B6A" w:rsidRDefault="00D72353" w:rsidP="00D72353">
      <w:pPr>
        <w:pStyle w:val="af2"/>
        <w:rPr>
          <w:del w:id="560" w:author="office" w:date="2025-10-20T16:02:00Z" w16du:dateUtc="2025-10-20T08:02:00Z"/>
          <w:moveTo w:id="561" w:author="office" w:date="2025-10-17T17:12:00Z" w16du:dateUtc="2025-10-17T09:12:00Z"/>
        </w:rPr>
      </w:pPr>
      <w:moveTo w:id="562" w:author="office" w:date="2025-10-17T17:12:00Z" w16du:dateUtc="2025-10-17T09:12:00Z">
        <w:del w:id="563" w:author="office" w:date="2025-10-20T16:02:00Z" w16du:dateUtc="2025-10-20T08:02:00Z">
          <w:r w:rsidDel="00202B6A">
            <w:rPr>
              <w:rFonts w:hint="eastAsia"/>
            </w:rPr>
            <w:delText>标识牌应设置在特定仓库出入口，担保存货货位处。标识牌上展示的信息应不易涂改、清除。标识牌展示时间应持续展示。</w:delText>
          </w:r>
        </w:del>
      </w:moveTo>
    </w:p>
    <w:p w14:paraId="25C66011" w14:textId="0F0952BB" w:rsidR="00D72353" w:rsidDel="00202B6A" w:rsidRDefault="00D72353" w:rsidP="00D72353">
      <w:pPr>
        <w:pStyle w:val="af2"/>
        <w:rPr>
          <w:del w:id="564" w:author="office" w:date="2025-10-20T16:02:00Z" w16du:dateUtc="2025-10-20T08:02:00Z"/>
          <w:moveTo w:id="565" w:author="office" w:date="2025-10-17T17:12:00Z" w16du:dateUtc="2025-10-17T09:12:00Z"/>
        </w:rPr>
      </w:pPr>
      <w:moveTo w:id="566" w:author="office" w:date="2025-10-17T17:12:00Z" w16du:dateUtc="2025-10-17T09:12:00Z">
        <w:del w:id="567" w:author="office" w:date="2025-10-20T16:02:00Z" w16du:dateUtc="2025-10-20T08:02:00Z">
          <w:r w:rsidDel="00202B6A">
            <w:rPr>
              <w:rFonts w:hint="eastAsia"/>
            </w:rPr>
            <w:delText>担保存货监管/监控标识牌（货物通用版）应包含担保存货名称、担保存货规格、担保存货数量、担保存货编号等信息（详见附录A）。</w:delText>
          </w:r>
        </w:del>
      </w:moveTo>
    </w:p>
    <w:p w14:paraId="46602CB0" w14:textId="0862361E" w:rsidR="00D72353" w:rsidDel="00D72353" w:rsidRDefault="00D72353" w:rsidP="00D72353">
      <w:pPr>
        <w:pStyle w:val="af2"/>
        <w:rPr>
          <w:del w:id="568" w:author="office" w:date="2025-10-17T17:12:00Z" w16du:dateUtc="2025-10-17T09:12:00Z"/>
          <w:moveTo w:id="569" w:author="office" w:date="2025-10-17T17:12:00Z" w16du:dateUtc="2025-10-17T09:12:00Z"/>
        </w:rPr>
      </w:pPr>
      <w:moveTo w:id="570" w:author="office" w:date="2025-10-17T17:12:00Z" w16du:dateUtc="2025-10-17T09:12:00Z">
        <w:del w:id="571" w:author="office" w:date="2025-10-20T16:02:00Z" w16du:dateUtc="2025-10-20T08:02:00Z">
          <w:r w:rsidDel="00202B6A">
            <w:delText>担保存货标识宜采用</w:delText>
          </w:r>
          <w:r w:rsidDel="00202B6A">
            <w:rPr>
              <w:rFonts w:hint="eastAsia"/>
            </w:rPr>
            <w:delText>实物</w:delText>
          </w:r>
          <w:r w:rsidDel="00202B6A">
            <w:delText>形式、电子形式</w:delText>
          </w:r>
          <w:r w:rsidDel="00202B6A">
            <w:rPr>
              <w:rFonts w:hint="eastAsia"/>
            </w:rPr>
            <w:delText>，可在</w:delText>
          </w:r>
          <w:r w:rsidDel="00202B6A">
            <w:delText>第三方平台线上公示，</w:delText>
          </w:r>
          <w:r w:rsidDel="00202B6A">
            <w:rPr>
              <w:rFonts w:hint="eastAsia"/>
            </w:rPr>
            <w:delText>第三方平台需具备公信、可信、公开等条件，线上公示信息应包含但不限于特定仓库位置、特定仓库名称、借款人、委托方、担保存货管理企业、担保存货品类等信息。</w:delText>
          </w:r>
        </w:del>
      </w:moveTo>
    </w:p>
    <w:p w14:paraId="3A658F04" w14:textId="41747195" w:rsidR="000776B1" w:rsidDel="00202B6A" w:rsidRDefault="000776B1" w:rsidP="000776B1">
      <w:pPr>
        <w:pStyle w:val="affd"/>
        <w:spacing w:before="120" w:after="120"/>
        <w:rPr>
          <w:del w:id="572" w:author="office" w:date="2025-10-20T16:02:00Z" w16du:dateUtc="2025-10-20T08:02:00Z"/>
          <w:moveTo w:id="573" w:author="office" w:date="2025-10-17T17:07:00Z" w16du:dateUtc="2025-10-17T09:07:00Z"/>
          <w:szCs w:val="21"/>
        </w:rPr>
      </w:pPr>
      <w:bookmarkStart w:id="574" w:name="_Toc211614724"/>
      <w:moveToRangeStart w:id="575" w:author="office" w:date="2025-10-17T17:07:00Z" w:name="move211613264"/>
      <w:moveToRangeEnd w:id="549"/>
      <w:moveTo w:id="576" w:author="office" w:date="2025-10-17T17:07:00Z" w16du:dateUtc="2025-10-17T09:07:00Z">
        <w:del w:id="577" w:author="office" w:date="2025-10-20T16:02:00Z" w16du:dateUtc="2025-10-20T08:02:00Z">
          <w:r w:rsidDel="00202B6A">
            <w:rPr>
              <w:rFonts w:hint="eastAsia"/>
            </w:rPr>
            <w:delText>担保存货入库</w:delText>
          </w:r>
          <w:bookmarkEnd w:id="574"/>
        </w:del>
      </w:moveTo>
    </w:p>
    <w:p w14:paraId="652C5967" w14:textId="5C781722" w:rsidR="000776B1" w:rsidDel="00202B6A" w:rsidRDefault="000776B1" w:rsidP="000776B1">
      <w:pPr>
        <w:pStyle w:val="afffffffff1"/>
        <w:rPr>
          <w:del w:id="578" w:author="office" w:date="2025-10-20T16:02:00Z" w16du:dateUtc="2025-10-20T08:02:00Z"/>
          <w:moveTo w:id="579" w:author="office" w:date="2025-10-17T17:07:00Z" w16du:dateUtc="2025-10-17T09:07:00Z"/>
          <w:szCs w:val="21"/>
        </w:rPr>
      </w:pPr>
      <w:moveTo w:id="580" w:author="office" w:date="2025-10-17T17:07:00Z" w16du:dateUtc="2025-10-17T09:07:00Z">
        <w:del w:id="581" w:author="office" w:date="2025-10-20T16:02:00Z" w16du:dateUtc="2025-10-20T08:02:00Z">
          <w:r w:rsidDel="00202B6A">
            <w:rPr>
              <w:rFonts w:hint="eastAsia"/>
            </w:rPr>
            <w:delText>监管方式下，监管员宜提前收取发票、物流单等权属单据；入库时逐项核对品名、规格、数量、重量、产地等信息并抽样送第三方核验。核验一致方可入库，张贴监管标识，拍照记录定位及时间，更新库存数量，并宜上传至企业信息管理系统，可在第三方平台同步存证。</w:delText>
          </w:r>
        </w:del>
      </w:moveTo>
    </w:p>
    <w:p w14:paraId="716EB329" w14:textId="07E0F5EF" w:rsidR="000776B1" w:rsidDel="00202B6A" w:rsidRDefault="000776B1" w:rsidP="000776B1">
      <w:pPr>
        <w:pStyle w:val="afffffffff1"/>
        <w:rPr>
          <w:del w:id="582" w:author="office" w:date="2025-10-20T16:02:00Z" w16du:dateUtc="2025-10-20T08:02:00Z"/>
          <w:moveTo w:id="583" w:author="office" w:date="2025-10-17T17:07:00Z" w16du:dateUtc="2025-10-17T09:07:00Z"/>
        </w:rPr>
      </w:pPr>
      <w:moveTo w:id="584" w:author="office" w:date="2025-10-17T17:07:00Z" w16du:dateUtc="2025-10-17T09:07:00Z">
        <w:del w:id="585" w:author="office" w:date="2025-10-20T16:02:00Z" w16du:dateUtc="2025-10-20T08:02:00Z">
          <w:r w:rsidDel="00202B6A">
            <w:rPr>
              <w:rFonts w:hint="eastAsia"/>
            </w:rPr>
            <w:delText>监控方式下，监管员收集数量、重量、外观等信息，与合同清单核对一致后入库，张贴监控标识，拍照记录定位及时间，更新库存数量，并宜上传至企业信息管理系统。</w:delText>
          </w:r>
        </w:del>
      </w:moveTo>
    </w:p>
    <w:p w14:paraId="3EDC1791" w14:textId="3C56693A" w:rsidR="000776B1" w:rsidDel="00202B6A" w:rsidRDefault="000776B1" w:rsidP="000776B1">
      <w:pPr>
        <w:pStyle w:val="afffffffff1"/>
        <w:rPr>
          <w:del w:id="586" w:author="office" w:date="2025-10-20T16:02:00Z" w16du:dateUtc="2025-10-20T08:02:00Z"/>
          <w:moveTo w:id="587" w:author="office" w:date="2025-10-17T17:07:00Z" w16du:dateUtc="2025-10-17T09:07:00Z"/>
        </w:rPr>
      </w:pPr>
      <w:moveTo w:id="588" w:author="office" w:date="2025-10-17T17:07:00Z" w16du:dateUtc="2025-10-17T09:07:00Z">
        <w:del w:id="589" w:author="office" w:date="2025-10-20T16:02:00Z" w16du:dateUtc="2025-10-20T08:02:00Z">
          <w:r w:rsidDel="00202B6A">
            <w:rPr>
              <w:rFonts w:hint="eastAsia"/>
            </w:rPr>
            <w:delText>入库货物与清单不符时，应拒绝将不符货物纳入管理范围，并立即报项目管理人员，宜同步通知借款方。</w:delText>
          </w:r>
        </w:del>
      </w:moveTo>
    </w:p>
    <w:p w14:paraId="1C80F044" w14:textId="254CC14B" w:rsidR="000776B1" w:rsidDel="00202B6A" w:rsidRDefault="000776B1" w:rsidP="000776B1">
      <w:pPr>
        <w:pStyle w:val="afffffffff1"/>
        <w:rPr>
          <w:del w:id="590" w:author="office" w:date="2025-10-20T16:02:00Z" w16du:dateUtc="2025-10-20T08:02:00Z"/>
          <w:moveTo w:id="591" w:author="office" w:date="2025-10-17T17:07:00Z" w16du:dateUtc="2025-10-17T09:07:00Z"/>
        </w:rPr>
      </w:pPr>
      <w:moveTo w:id="592" w:author="office" w:date="2025-10-17T17:07:00Z" w16du:dateUtc="2025-10-17T09:07:00Z">
        <w:del w:id="593" w:author="office" w:date="2025-10-20T16:02:00Z" w16du:dateUtc="2025-10-20T08:02:00Z">
          <w:r w:rsidDel="00202B6A">
            <w:rPr>
              <w:rFonts w:hint="eastAsia"/>
            </w:rPr>
            <w:delText>监管员应核对出入库单据，并进行连续编号，收集原始单据并宜上传至企业信息管理系统；发现缺失或伪造，立即报项目管理人员并在工作日志记录。</w:delText>
          </w:r>
        </w:del>
      </w:moveTo>
    </w:p>
    <w:p w14:paraId="5E792096" w14:textId="461B2497" w:rsidR="000776B1" w:rsidRPr="000776B1" w:rsidDel="000776B1" w:rsidRDefault="000776B1">
      <w:pPr>
        <w:pStyle w:val="afffffffff1"/>
        <w:numPr>
          <w:ilvl w:val="0"/>
          <w:numId w:val="0"/>
        </w:numPr>
        <w:rPr>
          <w:del w:id="594" w:author="office" w:date="2025-10-17T17:07:00Z" w16du:dateUtc="2025-10-17T09:07:00Z"/>
        </w:rPr>
        <w:pPrChange w:id="595" w:author="office" w:date="2025-10-17T17:07:00Z" w16du:dateUtc="2025-10-17T09:07:00Z">
          <w:pPr>
            <w:pStyle w:val="afffffffff1"/>
          </w:pPr>
        </w:pPrChange>
      </w:pPr>
      <w:moveTo w:id="596" w:author="office" w:date="2025-10-17T17:07:00Z" w16du:dateUtc="2025-10-17T09:07:00Z">
        <w:del w:id="597" w:author="office" w:date="2025-10-17T17:07:00Z" w16du:dateUtc="2025-10-17T09:07:00Z">
          <w:r w:rsidDel="000776B1">
            <w:rPr>
              <w:rFonts w:hint="eastAsia"/>
            </w:rPr>
            <w:delText>委托方要求新增品类，需先确认合同收费条款；超出原合同的，应签订补充协议后再按7.2重新审核开单。</w:delText>
          </w:r>
        </w:del>
      </w:moveTo>
      <w:bookmarkStart w:id="598" w:name="_Toc211614725"/>
      <w:bookmarkEnd w:id="598"/>
      <w:moveToRangeEnd w:id="575"/>
    </w:p>
    <w:p w14:paraId="7BA23F1D" w14:textId="3DBE4E3F" w:rsidR="009D6750" w:rsidDel="000748E3" w:rsidRDefault="00000000">
      <w:pPr>
        <w:pStyle w:val="afffffffff1"/>
        <w:rPr>
          <w:moveFrom w:id="599" w:author="office" w:date="2025-10-17T17:12:00Z" w16du:dateUtc="2025-10-17T09:12:00Z"/>
        </w:rPr>
      </w:pPr>
      <w:moveFromRangeStart w:id="600" w:author="office" w:date="2025-10-17T17:12:00Z" w:name="move211613543"/>
      <w:moveFrom w:id="601" w:author="office" w:date="2025-10-17T17:12:00Z" w16du:dateUtc="2025-10-17T09:12:00Z">
        <w:r w:rsidDel="000748E3">
          <w:rPr>
            <w:rFonts w:hint="eastAsia"/>
          </w:rPr>
          <w:t>担保存货管理企业应设置担保存货监管/监控标识。</w:t>
        </w:r>
        <w:r w:rsidR="00D11822" w:rsidDel="000748E3">
          <w:rPr>
            <w:rFonts w:hint="eastAsia"/>
          </w:rPr>
          <w:t>包含不限于以下内容</w:t>
        </w:r>
        <w:r w:rsidDel="000748E3">
          <w:rPr>
            <w:rFonts w:hint="eastAsia"/>
          </w:rPr>
          <w:t>：</w:t>
        </w:r>
        <w:bookmarkStart w:id="602" w:name="_Toc211614726"/>
        <w:bookmarkEnd w:id="602"/>
      </w:moveFrom>
    </w:p>
    <w:p w14:paraId="1A5C48ED" w14:textId="524C1F1F" w:rsidR="009D6750" w:rsidDel="000748E3" w:rsidRDefault="00000000">
      <w:pPr>
        <w:pStyle w:val="af2"/>
        <w:rPr>
          <w:moveFrom w:id="603" w:author="office" w:date="2025-10-17T17:12:00Z" w16du:dateUtc="2025-10-17T09:12:00Z"/>
        </w:rPr>
      </w:pPr>
      <w:moveFrom w:id="604" w:author="office" w:date="2025-10-17T17:12:00Z" w16du:dateUtc="2025-10-17T09:12:00Z">
        <w:r w:rsidDel="000748E3">
          <w:rPr>
            <w:rFonts w:hint="eastAsia"/>
          </w:rPr>
          <w:t>担保存货监管/监控标识应包含仓库标识牌，宜包含货物标识牌、监管员工作服、胸卡等。</w:t>
        </w:r>
        <w:bookmarkStart w:id="605" w:name="_Toc211614727"/>
        <w:bookmarkEnd w:id="605"/>
      </w:moveFrom>
    </w:p>
    <w:p w14:paraId="61667CA5" w14:textId="2C2648BA" w:rsidR="009D6750" w:rsidDel="000748E3" w:rsidRDefault="00000000">
      <w:pPr>
        <w:pStyle w:val="af2"/>
        <w:rPr>
          <w:moveFrom w:id="606" w:author="office" w:date="2025-10-17T17:12:00Z" w16du:dateUtc="2025-10-17T09:12:00Z"/>
        </w:rPr>
      </w:pPr>
      <w:moveFrom w:id="607" w:author="office" w:date="2025-10-17T17:12:00Z" w16du:dateUtc="2025-10-17T09:12:00Z">
        <w:r w:rsidDel="000748E3">
          <w:rPr>
            <w:rFonts w:hint="eastAsia"/>
          </w:rPr>
          <w:t>担保存货监管/监控标识牌（仓库</w:t>
        </w:r>
        <w:r w:rsidR="00C35A8E" w:rsidDel="000748E3">
          <w:rPr>
            <w:rFonts w:hint="eastAsia"/>
          </w:rPr>
          <w:t>通用版</w:t>
        </w:r>
        <w:r w:rsidDel="000748E3">
          <w:rPr>
            <w:rFonts w:hint="eastAsia"/>
          </w:rPr>
          <w:t>）应包含借款人信息、委托方信息、担保存货管理企业信息、担保存货品类、担保存货数量、紧急联系人、表明担保存货处于质押状态的警示标语等信息，绘制管理区域平面图（详见附录A）。</w:t>
        </w:r>
        <w:bookmarkStart w:id="608" w:name="_Toc211614728"/>
        <w:bookmarkEnd w:id="608"/>
      </w:moveFrom>
    </w:p>
    <w:p w14:paraId="33C8A9E6" w14:textId="2597D8BB" w:rsidR="009D6750" w:rsidDel="000748E3" w:rsidRDefault="00000000">
      <w:pPr>
        <w:pStyle w:val="af2"/>
        <w:rPr>
          <w:moveFrom w:id="609" w:author="office" w:date="2025-10-17T17:12:00Z" w16du:dateUtc="2025-10-17T09:12:00Z"/>
        </w:rPr>
      </w:pPr>
      <w:moveFrom w:id="610" w:author="office" w:date="2025-10-17T17:12:00Z" w16du:dateUtc="2025-10-17T09:12:00Z">
        <w:r w:rsidDel="000748E3">
          <w:rPr>
            <w:rFonts w:hint="eastAsia"/>
          </w:rPr>
          <w:t>标识牌应设置在特定仓库出入口，担保存货货位处。标识牌上展示的信息应不易涂改、清除。标识牌展示时间应持续展示。</w:t>
        </w:r>
        <w:bookmarkStart w:id="611" w:name="_Toc211614729"/>
        <w:bookmarkEnd w:id="611"/>
      </w:moveFrom>
    </w:p>
    <w:p w14:paraId="342A9BDF" w14:textId="7E99302C" w:rsidR="009D6750" w:rsidDel="000748E3" w:rsidRDefault="00000000">
      <w:pPr>
        <w:pStyle w:val="af2"/>
        <w:rPr>
          <w:moveFrom w:id="612" w:author="office" w:date="2025-10-17T17:12:00Z" w16du:dateUtc="2025-10-17T09:12:00Z"/>
        </w:rPr>
      </w:pPr>
      <w:moveFrom w:id="613" w:author="office" w:date="2025-10-17T17:12:00Z" w16du:dateUtc="2025-10-17T09:12:00Z">
        <w:r w:rsidDel="000748E3">
          <w:rPr>
            <w:rFonts w:hint="eastAsia"/>
          </w:rPr>
          <w:t>担保存货监管/监控标识牌（货物</w:t>
        </w:r>
        <w:r w:rsidR="00C35A8E" w:rsidDel="000748E3">
          <w:rPr>
            <w:rFonts w:hint="eastAsia"/>
          </w:rPr>
          <w:t>通用版</w:t>
        </w:r>
        <w:r w:rsidDel="000748E3">
          <w:rPr>
            <w:rFonts w:hint="eastAsia"/>
          </w:rPr>
          <w:t>）应包含担保存货名称、担保存货规格、担保存货数量、担保存货编号等信息（详见附录A）。</w:t>
        </w:r>
        <w:bookmarkStart w:id="614" w:name="_Toc211614730"/>
        <w:bookmarkEnd w:id="614"/>
      </w:moveFrom>
    </w:p>
    <w:p w14:paraId="61AA8025" w14:textId="371A831D" w:rsidR="009D6750" w:rsidDel="000748E3" w:rsidRDefault="00000000">
      <w:pPr>
        <w:pStyle w:val="af2"/>
        <w:rPr>
          <w:moveFrom w:id="615" w:author="office" w:date="2025-10-17T17:12:00Z" w16du:dateUtc="2025-10-17T09:12:00Z"/>
        </w:rPr>
      </w:pPr>
      <w:moveFrom w:id="616" w:author="office" w:date="2025-10-17T17:12:00Z" w16du:dateUtc="2025-10-17T09:12:00Z">
        <w:r w:rsidDel="000748E3">
          <w:t>担保存货标识宜采用</w:t>
        </w:r>
        <w:r w:rsidDel="000748E3">
          <w:rPr>
            <w:rFonts w:hint="eastAsia"/>
          </w:rPr>
          <w:t>实物</w:t>
        </w:r>
        <w:r w:rsidDel="000748E3">
          <w:t>形式、电子形式</w:t>
        </w:r>
        <w:r w:rsidDel="000748E3">
          <w:rPr>
            <w:rFonts w:hint="eastAsia"/>
          </w:rPr>
          <w:t>，可在</w:t>
        </w:r>
        <w:r w:rsidDel="000748E3">
          <w:t>第三方平台线上公示，</w:t>
        </w:r>
        <w:r w:rsidDel="000748E3">
          <w:rPr>
            <w:rFonts w:hint="eastAsia"/>
          </w:rPr>
          <w:t>第三方平台需具备公信、可信、公开等条件，线上公示信息应包含但不限于特定仓库位置、特定仓库名称、借款人、委托方、担保存货管理企业、担保存货品类等信息。</w:t>
        </w:r>
        <w:bookmarkStart w:id="617" w:name="_Toc211614731"/>
        <w:bookmarkEnd w:id="617"/>
      </w:moveFrom>
    </w:p>
    <w:moveFromRangeEnd w:id="600"/>
    <w:p w14:paraId="6502E5E1" w14:textId="401C9888" w:rsidR="009D6750" w:rsidDel="00D72353" w:rsidRDefault="00000000">
      <w:pPr>
        <w:pStyle w:val="afffffffff1"/>
        <w:rPr>
          <w:del w:id="618" w:author="office" w:date="2025-10-17T17:12:00Z" w16du:dateUtc="2025-10-17T09:12:00Z"/>
          <w:szCs w:val="21"/>
        </w:rPr>
      </w:pPr>
      <w:del w:id="619" w:author="office" w:date="2025-10-17T17:08:00Z" w16du:dateUtc="2025-10-17T09:08:00Z">
        <w:r w:rsidDel="000776B1">
          <w:rPr>
            <w:rFonts w:hint="eastAsia"/>
          </w:rPr>
          <w:delText>首次盘点应全程形成纸质记录，并拍摄带时间、地点水印的照片与视频，由委托方及借款人书面确认后归档。</w:delText>
        </w:r>
      </w:del>
      <w:bookmarkStart w:id="620" w:name="_Toc211614732"/>
      <w:bookmarkEnd w:id="620"/>
    </w:p>
    <w:p w14:paraId="3B39CBCB" w14:textId="4AD221D3" w:rsidR="009D6750" w:rsidDel="000776B1" w:rsidRDefault="000776B1">
      <w:pPr>
        <w:pStyle w:val="affd"/>
        <w:spacing w:before="120" w:after="120"/>
        <w:rPr>
          <w:del w:id="621" w:author="office" w:date="2025-10-17T17:06:00Z" w16du:dateUtc="2025-10-17T09:06:00Z"/>
          <w:szCs w:val="21"/>
        </w:rPr>
      </w:pPr>
      <w:del w:id="622" w:author="office" w:date="2025-10-17T17:06:00Z" w16du:dateUtc="2025-10-17T09:06:00Z">
        <w:r w:rsidDel="000776B1">
          <w:rPr>
            <w:rFonts w:hint="eastAsia"/>
          </w:rPr>
          <w:delText>审核</w:delText>
        </w:r>
      </w:del>
      <w:del w:id="623" w:author="office" w:date="2025-10-17T16:45:00Z" w16du:dateUtc="2025-10-17T08:45:00Z">
        <w:r w:rsidDel="00822D58">
          <w:rPr>
            <w:rFonts w:hint="eastAsia"/>
          </w:rPr>
          <w:delText>开单</w:delText>
        </w:r>
      </w:del>
      <w:bookmarkStart w:id="624" w:name="_Toc211614733"/>
      <w:bookmarkEnd w:id="624"/>
    </w:p>
    <w:p w14:paraId="334C0988" w14:textId="13E05406" w:rsidR="009D6750" w:rsidDel="000776B1" w:rsidRDefault="00000000">
      <w:pPr>
        <w:pStyle w:val="afffffffff1"/>
        <w:rPr>
          <w:del w:id="625" w:author="office" w:date="2025-10-17T17:06:00Z" w16du:dateUtc="2025-10-17T09:06:00Z"/>
        </w:rPr>
      </w:pPr>
      <w:del w:id="626" w:author="office" w:date="2025-10-17T17:06:00Z" w16du:dateUtc="2025-10-17T09:06:00Z">
        <w:r w:rsidDel="000776B1">
          <w:rPr>
            <w:rFonts w:hint="eastAsia"/>
          </w:rPr>
          <w:delText>监管方式下，</w:delText>
        </w:r>
      </w:del>
      <w:del w:id="627" w:author="office" w:date="2025-10-17T16:45:00Z" w16du:dateUtc="2025-10-17T08:45:00Z">
        <w:r w:rsidDel="00822D58">
          <w:rPr>
            <w:rFonts w:hint="eastAsia"/>
          </w:rPr>
          <w:delText>开单</w:delText>
        </w:r>
      </w:del>
      <w:del w:id="628" w:author="office" w:date="2025-10-17T17:06:00Z" w16du:dateUtc="2025-10-17T09:06:00Z">
        <w:r w:rsidDel="000776B1">
          <w:rPr>
            <w:rFonts w:hint="eastAsia"/>
          </w:rPr>
          <w:delText>交接前应收齐担保存货清单、库存表、监管通知书、最低价值通知书、印鉴及电子签章、货权凭证、保险单。</w:delText>
        </w:r>
        <w:bookmarkStart w:id="629" w:name="_Toc211614734"/>
        <w:bookmarkEnd w:id="629"/>
      </w:del>
    </w:p>
    <w:p w14:paraId="071677A2" w14:textId="2BA4BE47" w:rsidR="009D6750" w:rsidDel="000776B1" w:rsidRDefault="00000000">
      <w:pPr>
        <w:pStyle w:val="afffffffff1"/>
        <w:rPr>
          <w:del w:id="630" w:author="office" w:date="2025-10-17T17:06:00Z" w16du:dateUtc="2025-10-17T09:06:00Z"/>
        </w:rPr>
      </w:pPr>
      <w:del w:id="631" w:author="office" w:date="2025-10-17T17:06:00Z" w16du:dateUtc="2025-10-17T09:06:00Z">
        <w:r w:rsidDel="000776B1">
          <w:rPr>
            <w:rFonts w:hint="eastAsia"/>
          </w:rPr>
          <w:delText>监控方式下，</w:delText>
        </w:r>
      </w:del>
      <w:del w:id="632" w:author="office" w:date="2025-10-17T16:45:00Z" w16du:dateUtc="2025-10-17T08:45:00Z">
        <w:r w:rsidDel="00822D58">
          <w:rPr>
            <w:rFonts w:hint="eastAsia"/>
          </w:rPr>
          <w:delText>开单</w:delText>
        </w:r>
      </w:del>
      <w:del w:id="633" w:author="office" w:date="2025-10-17T17:06:00Z" w16du:dateUtc="2025-10-17T09:06:00Z">
        <w:r w:rsidDel="000776B1">
          <w:rPr>
            <w:rFonts w:hint="eastAsia"/>
          </w:rPr>
          <w:delText>交接前应收齐担保存货清单、库存表、监控通知书、印鉴及电子签章。</w:delText>
        </w:r>
        <w:bookmarkStart w:id="634" w:name="_Toc211614735"/>
        <w:bookmarkEnd w:id="634"/>
      </w:del>
    </w:p>
    <w:p w14:paraId="03F8316F" w14:textId="58266E72" w:rsidR="009D6750" w:rsidDel="000776B1" w:rsidRDefault="00000000">
      <w:pPr>
        <w:pStyle w:val="afffffffff1"/>
        <w:rPr>
          <w:del w:id="635" w:author="office" w:date="2025-10-17T17:06:00Z" w16du:dateUtc="2025-10-17T09:06:00Z"/>
        </w:rPr>
      </w:pPr>
      <w:del w:id="636" w:author="office" w:date="2025-10-17T16:45:00Z" w16du:dateUtc="2025-10-17T08:45:00Z">
        <w:r w:rsidDel="00822D58">
          <w:rPr>
            <w:rFonts w:hint="eastAsia"/>
          </w:rPr>
          <w:delText>开单</w:delText>
        </w:r>
      </w:del>
      <w:del w:id="637" w:author="office" w:date="2025-10-17T17:06:00Z" w16du:dateUtc="2025-10-17T09:06:00Z">
        <w:r w:rsidDel="000776B1">
          <w:rPr>
            <w:rFonts w:hint="eastAsia"/>
          </w:rPr>
          <w:delText>单据经担保存货管理企业审批盖章后，以纸质或电子形式提交委托方确认。</w:delText>
        </w:r>
        <w:bookmarkStart w:id="638" w:name="_Toc211614736"/>
        <w:bookmarkEnd w:id="638"/>
      </w:del>
    </w:p>
    <w:p w14:paraId="638D2FE9" w14:textId="0D6E24D1" w:rsidR="009D6750" w:rsidDel="000776B1" w:rsidRDefault="00000000">
      <w:pPr>
        <w:pStyle w:val="afffffffff1"/>
        <w:rPr>
          <w:del w:id="639" w:author="office" w:date="2025-10-17T17:06:00Z" w16du:dateUtc="2025-10-17T09:06:00Z"/>
        </w:rPr>
      </w:pPr>
      <w:del w:id="640" w:author="office" w:date="2025-10-17T17:06:00Z" w16du:dateUtc="2025-10-17T09:06:00Z">
        <w:r w:rsidDel="000776B1">
          <w:rPr>
            <w:rFonts w:hint="eastAsia"/>
          </w:rPr>
          <w:delText>所有数据及资料纸质版应存档，宜上传至企业信息管理系统中归档。</w:delText>
        </w:r>
        <w:bookmarkStart w:id="641" w:name="_Toc211614737"/>
        <w:bookmarkEnd w:id="641"/>
      </w:del>
    </w:p>
    <w:p w14:paraId="3A73ED83" w14:textId="20062DDA" w:rsidR="009D6750" w:rsidDel="000776B1" w:rsidRDefault="00000000">
      <w:pPr>
        <w:pStyle w:val="afffffffff1"/>
        <w:rPr>
          <w:del w:id="642" w:author="office" w:date="2025-10-17T17:06:00Z" w16du:dateUtc="2025-10-17T09:06:00Z"/>
          <w:rFonts w:ascii="黑体" w:eastAsia="黑体"/>
          <w:szCs w:val="21"/>
        </w:rPr>
      </w:pPr>
      <w:del w:id="643" w:author="office" w:date="2025-10-17T16:45:00Z" w16du:dateUtc="2025-10-17T08:45:00Z">
        <w:r w:rsidDel="00822D58">
          <w:rPr>
            <w:rFonts w:hint="eastAsia"/>
          </w:rPr>
          <w:delText>开单</w:delText>
        </w:r>
      </w:del>
      <w:del w:id="644" w:author="office" w:date="2025-10-17T17:06:00Z" w16du:dateUtc="2025-10-17T09:06:00Z">
        <w:r w:rsidDel="000776B1">
          <w:rPr>
            <w:rFonts w:hint="eastAsia"/>
          </w:rPr>
          <w:delText>后可跟踪放款进度，可提示委托方在动产融资统一登记公示系统公示，可在货权登记公示平台完成登记公示。</w:delText>
        </w:r>
        <w:bookmarkStart w:id="645" w:name="_Toc211614738"/>
        <w:bookmarkEnd w:id="645"/>
      </w:del>
    </w:p>
    <w:p w14:paraId="0C6B9BB3" w14:textId="3466BF93" w:rsidR="009D6750" w:rsidDel="000776B1" w:rsidRDefault="00000000">
      <w:pPr>
        <w:pStyle w:val="affd"/>
        <w:spacing w:before="120" w:after="120"/>
        <w:rPr>
          <w:moveFrom w:id="646" w:author="office" w:date="2025-10-17T17:07:00Z" w16du:dateUtc="2025-10-17T09:07:00Z"/>
          <w:szCs w:val="21"/>
        </w:rPr>
      </w:pPr>
      <w:moveFromRangeStart w:id="647" w:author="office" w:date="2025-10-17T17:07:00Z" w:name="move211613264"/>
      <w:moveFrom w:id="648" w:author="office" w:date="2025-10-17T17:07:00Z" w16du:dateUtc="2025-10-17T09:07:00Z">
        <w:r w:rsidDel="000776B1">
          <w:rPr>
            <w:rFonts w:hint="eastAsia"/>
          </w:rPr>
          <w:t>担保存货入库</w:t>
        </w:r>
        <w:bookmarkStart w:id="649" w:name="_Toc211614739"/>
        <w:bookmarkEnd w:id="649"/>
      </w:moveFrom>
    </w:p>
    <w:p w14:paraId="1740E517" w14:textId="46F90E0A" w:rsidR="009D6750" w:rsidDel="000776B1" w:rsidRDefault="00000000">
      <w:pPr>
        <w:pStyle w:val="afffffffff1"/>
        <w:rPr>
          <w:moveFrom w:id="650" w:author="office" w:date="2025-10-17T17:07:00Z" w16du:dateUtc="2025-10-17T09:07:00Z"/>
          <w:szCs w:val="21"/>
        </w:rPr>
      </w:pPr>
      <w:moveFrom w:id="651" w:author="office" w:date="2025-10-17T17:07:00Z" w16du:dateUtc="2025-10-17T09:07:00Z">
        <w:r w:rsidDel="000776B1">
          <w:rPr>
            <w:rFonts w:hint="eastAsia"/>
          </w:rPr>
          <w:t>监管方式下，监管员宜提前收取发票、物流单等权属单据；入库时逐项核对品名、规格、数量、重量、产地等信息并抽样送第三方核验。核验一致方可入库，张贴监管标识，拍照记录定位及时间，更新库存</w:t>
        </w:r>
        <w:r w:rsidR="0045734E" w:rsidDel="000776B1">
          <w:rPr>
            <w:rFonts w:hint="eastAsia"/>
          </w:rPr>
          <w:t>数量，</w:t>
        </w:r>
        <w:r w:rsidDel="000776B1">
          <w:rPr>
            <w:rFonts w:hint="eastAsia"/>
          </w:rPr>
          <w:t>并</w:t>
        </w:r>
        <w:r w:rsidR="007A3C3E" w:rsidDel="000776B1">
          <w:rPr>
            <w:rFonts w:hint="eastAsia"/>
          </w:rPr>
          <w:t>宜</w:t>
        </w:r>
        <w:r w:rsidDel="000776B1">
          <w:rPr>
            <w:rFonts w:hint="eastAsia"/>
          </w:rPr>
          <w:t>上传至企业信息管理系统，可在第三方平台同步存证。</w:t>
        </w:r>
        <w:bookmarkStart w:id="652" w:name="_Toc211614740"/>
        <w:bookmarkEnd w:id="652"/>
      </w:moveFrom>
    </w:p>
    <w:p w14:paraId="2FA16CA3" w14:textId="1FC7BB4B" w:rsidR="009D6750" w:rsidDel="000776B1" w:rsidRDefault="00000000">
      <w:pPr>
        <w:pStyle w:val="afffffffff1"/>
        <w:rPr>
          <w:moveFrom w:id="653" w:author="office" w:date="2025-10-17T17:07:00Z" w16du:dateUtc="2025-10-17T09:07:00Z"/>
        </w:rPr>
      </w:pPr>
      <w:moveFrom w:id="654" w:author="office" w:date="2025-10-17T17:07:00Z" w16du:dateUtc="2025-10-17T09:07:00Z">
        <w:r w:rsidDel="000776B1">
          <w:rPr>
            <w:rFonts w:hint="eastAsia"/>
          </w:rPr>
          <w:t>监控方式下，监管员收集数量、重量、外观等信息，与合同清单核对一致后入库，</w:t>
        </w:r>
        <w:r w:rsidR="001709E8" w:rsidDel="000776B1">
          <w:rPr>
            <w:rFonts w:hint="eastAsia"/>
          </w:rPr>
          <w:t>张贴</w:t>
        </w:r>
        <w:r w:rsidR="00E906C7" w:rsidDel="000776B1">
          <w:rPr>
            <w:rFonts w:hint="eastAsia"/>
          </w:rPr>
          <w:t>监控</w:t>
        </w:r>
        <w:r w:rsidR="001709E8" w:rsidDel="000776B1">
          <w:rPr>
            <w:rFonts w:hint="eastAsia"/>
          </w:rPr>
          <w:t>标识</w:t>
        </w:r>
        <w:r w:rsidDel="000776B1">
          <w:rPr>
            <w:rFonts w:hint="eastAsia"/>
          </w:rPr>
          <w:t>，拍照记录定位及时间，</w:t>
        </w:r>
        <w:r w:rsidR="0045734E" w:rsidDel="000776B1">
          <w:rPr>
            <w:rFonts w:hint="eastAsia"/>
          </w:rPr>
          <w:t>更新库存数量，并</w:t>
        </w:r>
        <w:r w:rsidR="007A3C3E" w:rsidDel="000776B1">
          <w:rPr>
            <w:rFonts w:hint="eastAsia"/>
          </w:rPr>
          <w:t>宜</w:t>
        </w:r>
        <w:r w:rsidR="0045734E" w:rsidDel="000776B1">
          <w:rPr>
            <w:rFonts w:hint="eastAsia"/>
          </w:rPr>
          <w:t>上传至企业信息管理系统</w:t>
        </w:r>
        <w:r w:rsidDel="000776B1">
          <w:rPr>
            <w:rFonts w:hint="eastAsia"/>
          </w:rPr>
          <w:t>。</w:t>
        </w:r>
        <w:bookmarkStart w:id="655" w:name="_Toc211614741"/>
        <w:bookmarkEnd w:id="655"/>
      </w:moveFrom>
    </w:p>
    <w:p w14:paraId="5ED1756A" w14:textId="7243E0DF" w:rsidR="009D6750" w:rsidDel="000776B1" w:rsidRDefault="00000000">
      <w:pPr>
        <w:pStyle w:val="afffffffff1"/>
        <w:rPr>
          <w:moveFrom w:id="656" w:author="office" w:date="2025-10-17T17:07:00Z" w16du:dateUtc="2025-10-17T09:07:00Z"/>
        </w:rPr>
      </w:pPr>
      <w:moveFrom w:id="657" w:author="office" w:date="2025-10-17T17:07:00Z" w16du:dateUtc="2025-10-17T09:07:00Z">
        <w:r w:rsidDel="000776B1">
          <w:rPr>
            <w:rFonts w:hint="eastAsia"/>
          </w:rPr>
          <w:t>入库货物与清单不符时，应拒绝将不符货物纳入管理范围，并立即报项目管理人员，宜同步通知借款方。</w:t>
        </w:r>
        <w:bookmarkStart w:id="658" w:name="_Toc211614742"/>
        <w:bookmarkEnd w:id="658"/>
      </w:moveFrom>
    </w:p>
    <w:p w14:paraId="2492594C" w14:textId="00C64C9C" w:rsidR="009D6750" w:rsidDel="000776B1" w:rsidRDefault="00000000">
      <w:pPr>
        <w:pStyle w:val="afffffffff1"/>
        <w:rPr>
          <w:moveFrom w:id="659" w:author="office" w:date="2025-10-17T17:07:00Z" w16du:dateUtc="2025-10-17T09:07:00Z"/>
        </w:rPr>
      </w:pPr>
      <w:moveFrom w:id="660" w:author="office" w:date="2025-10-17T17:07:00Z" w16du:dateUtc="2025-10-17T09:07:00Z">
        <w:r w:rsidDel="000776B1">
          <w:rPr>
            <w:rFonts w:hint="eastAsia"/>
          </w:rPr>
          <w:t>监管员应核对出入库单据，并进行连续编号，收集原始单据并</w:t>
        </w:r>
        <w:r w:rsidR="0084098D" w:rsidDel="000776B1">
          <w:rPr>
            <w:rFonts w:hint="eastAsia"/>
          </w:rPr>
          <w:t>宜</w:t>
        </w:r>
        <w:r w:rsidDel="000776B1">
          <w:rPr>
            <w:rFonts w:hint="eastAsia"/>
          </w:rPr>
          <w:t>上传至企业信息管理系统；发现缺失或伪造，立即报项目管理人员并在工作日志记录。</w:t>
        </w:r>
        <w:bookmarkStart w:id="661" w:name="_Toc211614743"/>
        <w:bookmarkEnd w:id="661"/>
      </w:moveFrom>
    </w:p>
    <w:p w14:paraId="1D7880C5" w14:textId="5D611B43" w:rsidR="009D6750" w:rsidDel="00D72353" w:rsidRDefault="00000000">
      <w:pPr>
        <w:pStyle w:val="afffffffff1"/>
        <w:rPr>
          <w:del w:id="662" w:author="office" w:date="2025-10-17T17:12:00Z" w16du:dateUtc="2025-10-17T09:12:00Z"/>
          <w:rFonts w:ascii="黑体" w:eastAsia="黑体"/>
          <w:szCs w:val="21"/>
        </w:rPr>
      </w:pPr>
      <w:moveFrom w:id="663" w:author="office" w:date="2025-10-17T17:07:00Z" w16du:dateUtc="2025-10-17T09:07:00Z">
        <w:del w:id="664" w:author="office" w:date="2025-10-17T17:12:00Z" w16du:dateUtc="2025-10-17T09:12:00Z">
          <w:r w:rsidDel="00D72353">
            <w:rPr>
              <w:rFonts w:hint="eastAsia"/>
            </w:rPr>
            <w:delText>委托方要求新增品类，需先确认合同收费条款；超出原合同的，应签订补充协议后再按7.2重新审核开单。</w:delText>
          </w:r>
        </w:del>
      </w:moveFrom>
      <w:bookmarkStart w:id="665" w:name="_Toc211614744"/>
      <w:bookmarkEnd w:id="665"/>
      <w:moveFromRangeEnd w:id="647"/>
    </w:p>
    <w:p w14:paraId="32F0B5F9" w14:textId="77777777" w:rsidR="009D6750" w:rsidRDefault="00000000">
      <w:pPr>
        <w:pStyle w:val="affd"/>
        <w:spacing w:before="120" w:after="120"/>
        <w:rPr>
          <w:szCs w:val="21"/>
        </w:rPr>
      </w:pPr>
      <w:bookmarkStart w:id="666" w:name="_Toc211614745"/>
      <w:r>
        <w:rPr>
          <w:rFonts w:hint="eastAsia"/>
        </w:rPr>
        <w:t>担保存货出库</w:t>
      </w:r>
      <w:bookmarkEnd w:id="666"/>
    </w:p>
    <w:p w14:paraId="5781D1F8" w14:textId="77777777" w:rsidR="009D6750" w:rsidRDefault="00000000">
      <w:pPr>
        <w:pStyle w:val="afffffffff1"/>
      </w:pPr>
      <w:r>
        <w:rPr>
          <w:rFonts w:hint="eastAsia"/>
        </w:rPr>
        <w:t>应始终确保担保存货货值高于最低控货值。</w:t>
      </w:r>
    </w:p>
    <w:p w14:paraId="2A60FFFF" w14:textId="4D81F0FE" w:rsidR="009D6750" w:rsidRDefault="00000000">
      <w:pPr>
        <w:pStyle w:val="afffffffff1"/>
      </w:pPr>
      <w:r>
        <w:rPr>
          <w:rFonts w:hint="eastAsia"/>
        </w:rPr>
        <w:t>监管方式下，</w:t>
      </w:r>
      <w:ins w:id="667" w:author="office" w:date="2025-10-17T17:13:00Z" w16du:dateUtc="2025-10-17T09:13:00Z">
        <w:r w:rsidR="0001454F">
          <w:rPr>
            <w:rFonts w:hint="eastAsia"/>
          </w:rPr>
          <w:t>企业接到</w:t>
        </w:r>
      </w:ins>
      <w:del w:id="668" w:author="office" w:date="2025-10-17T17:12:00Z" w16du:dateUtc="2025-10-17T09:12:00Z">
        <w:r w:rsidDel="0001454F">
          <w:rPr>
            <w:rFonts w:hint="eastAsia"/>
          </w:rPr>
          <w:delText>企业根据</w:delText>
        </w:r>
      </w:del>
      <w:r>
        <w:rPr>
          <w:rFonts w:hint="eastAsia"/>
        </w:rPr>
        <w:t>借款人的书面申请</w:t>
      </w:r>
      <w:ins w:id="669" w:author="office" w:date="2025-10-17T17:13:00Z" w16du:dateUtc="2025-10-17T09:13:00Z">
        <w:r w:rsidR="0001454F">
          <w:rPr>
            <w:rFonts w:hint="eastAsia"/>
          </w:rPr>
          <w:t>后，应确认申请</w:t>
        </w:r>
      </w:ins>
      <w:ins w:id="670" w:author="office" w:date="2025-10-17T17:14:00Z" w16du:dateUtc="2025-10-17T09:14:00Z">
        <w:r w:rsidR="008C344E">
          <w:rPr>
            <w:rFonts w:hint="eastAsia"/>
          </w:rPr>
          <w:t>真实</w:t>
        </w:r>
      </w:ins>
      <w:ins w:id="671" w:author="office" w:date="2025-10-17T17:13:00Z" w16du:dateUtc="2025-10-17T09:13:00Z">
        <w:r w:rsidR="0001454F">
          <w:rPr>
            <w:rFonts w:hint="eastAsia"/>
          </w:rPr>
          <w:t>有效，并</w:t>
        </w:r>
      </w:ins>
      <w:r>
        <w:rPr>
          <w:rFonts w:hint="eastAsia"/>
        </w:rPr>
        <w:t>向监管员下达出库指令，列明名称、规格、数量。监管员应按以下步骤执行：</w:t>
      </w:r>
    </w:p>
    <w:p w14:paraId="66499880" w14:textId="77777777" w:rsidR="009D6750" w:rsidRDefault="00000000">
      <w:pPr>
        <w:pStyle w:val="af5"/>
        <w:numPr>
          <w:ilvl w:val="0"/>
          <w:numId w:val="32"/>
        </w:numPr>
      </w:pPr>
      <w:r>
        <w:rPr>
          <w:rFonts w:hint="eastAsia"/>
        </w:rPr>
        <w:t>宜同步收集买卖合同等货物权属单据。</w:t>
      </w:r>
    </w:p>
    <w:p w14:paraId="306C4F8D" w14:textId="77777777" w:rsidR="009D6750" w:rsidRDefault="00000000">
      <w:pPr>
        <w:pStyle w:val="af5"/>
      </w:pPr>
      <w:r>
        <w:rPr>
          <w:rFonts w:hint="eastAsia"/>
        </w:rPr>
        <w:t>出库前应核对担保存货品名、规格、数量、重量、产地等信息。</w:t>
      </w:r>
    </w:p>
    <w:p w14:paraId="4634A106" w14:textId="0CE8DEF3" w:rsidR="009D6750" w:rsidRDefault="00000000">
      <w:pPr>
        <w:pStyle w:val="af5"/>
      </w:pPr>
      <w:r>
        <w:rPr>
          <w:rFonts w:hint="eastAsia"/>
        </w:rPr>
        <w:t>宜收集运输信息，记录装车前后重量，应拍照记录车号、</w:t>
      </w:r>
      <w:ins w:id="672" w:author="office" w:date="2025-10-17T17:15:00Z" w16du:dateUtc="2025-10-17T09:15:00Z">
        <w:r w:rsidR="00071B64">
          <w:rPr>
            <w:rFonts w:hint="eastAsia"/>
          </w:rPr>
          <w:t>驾驶员信息、</w:t>
        </w:r>
      </w:ins>
      <w:r>
        <w:rPr>
          <w:rFonts w:hint="eastAsia"/>
        </w:rPr>
        <w:t>定位、时间。</w:t>
      </w:r>
    </w:p>
    <w:p w14:paraId="6C1243FC" w14:textId="39DF4E75" w:rsidR="009D6750" w:rsidRDefault="00B60FAB">
      <w:pPr>
        <w:pStyle w:val="af5"/>
      </w:pPr>
      <w:r>
        <w:rPr>
          <w:rFonts w:hint="eastAsia"/>
        </w:rPr>
        <w:t>应按实际出库货物数量更新库存，填写工作日志，数据</w:t>
      </w:r>
      <w:r w:rsidR="00756C5F">
        <w:rPr>
          <w:rFonts w:hint="eastAsia"/>
        </w:rPr>
        <w:t>宜</w:t>
      </w:r>
      <w:r>
        <w:rPr>
          <w:rFonts w:hint="eastAsia"/>
        </w:rPr>
        <w:t>上传至企业信息管理系统，可在第三方平台存证；系统自记数据应复核准确性。</w:t>
      </w:r>
    </w:p>
    <w:p w14:paraId="13C70E77" w14:textId="77777777" w:rsidR="009D6750" w:rsidRDefault="00000000">
      <w:pPr>
        <w:pStyle w:val="af5"/>
      </w:pPr>
      <w:r>
        <w:rPr>
          <w:rFonts w:hint="eastAsia"/>
        </w:rPr>
        <w:t>若出现操作失误或出库异常，立即报项目管理人员并在工作日志记录。</w:t>
      </w:r>
    </w:p>
    <w:p w14:paraId="56829EB5" w14:textId="19C95CC5" w:rsidR="009D6750" w:rsidRDefault="00000000">
      <w:pPr>
        <w:pStyle w:val="afffffffff1"/>
      </w:pPr>
      <w:r>
        <w:t>监控方式下，</w:t>
      </w:r>
      <w:r>
        <w:rPr>
          <w:rFonts w:hint="eastAsia"/>
        </w:rPr>
        <w:t>仓储</w:t>
      </w:r>
      <w:r>
        <w:t>企业</w:t>
      </w:r>
      <w:ins w:id="673" w:author="office" w:date="2025-10-17T17:14:00Z" w16du:dateUtc="2025-10-17T09:14:00Z">
        <w:r w:rsidR="007E671A">
          <w:rPr>
            <w:rFonts w:hint="eastAsia"/>
          </w:rPr>
          <w:t>应确认</w:t>
        </w:r>
        <w:r w:rsidR="007E671A">
          <w:t>出库单据</w:t>
        </w:r>
        <w:r w:rsidR="007E671A">
          <w:rPr>
            <w:rFonts w:hint="eastAsia"/>
          </w:rPr>
          <w:t>真实有效，进行</w:t>
        </w:r>
      </w:ins>
      <w:del w:id="674" w:author="office" w:date="2025-10-17T17:14:00Z" w16du:dateUtc="2025-10-17T09:14:00Z">
        <w:r w:rsidDel="007E671A">
          <w:delText>按出库单据释放</w:delText>
        </w:r>
      </w:del>
      <w:r>
        <w:rPr>
          <w:rFonts w:hint="eastAsia"/>
        </w:rPr>
        <w:t>担保存货</w:t>
      </w:r>
      <w:ins w:id="675" w:author="office" w:date="2025-10-17T17:15:00Z" w16du:dateUtc="2025-10-17T09:15:00Z">
        <w:r w:rsidR="004821D0">
          <w:rPr>
            <w:rFonts w:hint="eastAsia"/>
          </w:rPr>
          <w:t>出库</w:t>
        </w:r>
      </w:ins>
      <w:r>
        <w:t>。</w:t>
      </w:r>
      <w:r>
        <w:rPr>
          <w:rFonts w:hint="eastAsia"/>
        </w:rPr>
        <w:t>监控员应按以下步骤执行：</w:t>
      </w:r>
    </w:p>
    <w:p w14:paraId="6C0F576C" w14:textId="77777777" w:rsidR="009D6750" w:rsidRDefault="00000000">
      <w:pPr>
        <w:pStyle w:val="af5"/>
        <w:numPr>
          <w:ilvl w:val="0"/>
          <w:numId w:val="33"/>
        </w:numPr>
      </w:pPr>
      <w:r>
        <w:rPr>
          <w:rFonts w:hint="eastAsia"/>
        </w:rPr>
        <w:t>出库前应核对担保存货品名数量、重量、外观。</w:t>
      </w:r>
    </w:p>
    <w:p w14:paraId="2399C9FD" w14:textId="2B1796B8" w:rsidR="009D6750" w:rsidRDefault="00000000">
      <w:pPr>
        <w:pStyle w:val="af5"/>
        <w:numPr>
          <w:ilvl w:val="0"/>
          <w:numId w:val="33"/>
        </w:numPr>
      </w:pPr>
      <w:r>
        <w:rPr>
          <w:rFonts w:hint="eastAsia"/>
        </w:rPr>
        <w:t>拍照记录车号、</w:t>
      </w:r>
      <w:ins w:id="676" w:author="office" w:date="2025-10-17T17:15:00Z" w16du:dateUtc="2025-10-17T09:15:00Z">
        <w:r w:rsidR="0079242C">
          <w:rPr>
            <w:rFonts w:hint="eastAsia"/>
          </w:rPr>
          <w:t>驾驶员信息、</w:t>
        </w:r>
      </w:ins>
      <w:r>
        <w:rPr>
          <w:rFonts w:hint="eastAsia"/>
        </w:rPr>
        <w:t>定位、时间，按</w:t>
      </w:r>
      <w:r w:rsidR="00C01CDA">
        <w:rPr>
          <w:rFonts w:hint="eastAsia"/>
        </w:rPr>
        <w:t>实际出库</w:t>
      </w:r>
      <w:r>
        <w:rPr>
          <w:rFonts w:hint="eastAsia"/>
        </w:rPr>
        <w:t>数量更新库存，填写工作日志，数据</w:t>
      </w:r>
      <w:r w:rsidR="00C01CDA">
        <w:rPr>
          <w:rFonts w:hint="eastAsia"/>
        </w:rPr>
        <w:t>宜</w:t>
      </w:r>
      <w:r>
        <w:rPr>
          <w:rFonts w:hint="eastAsia"/>
        </w:rPr>
        <w:t>上传至企业信息管理系统。</w:t>
      </w:r>
    </w:p>
    <w:p w14:paraId="5DE6BD35" w14:textId="77777777" w:rsidR="009D6750" w:rsidRDefault="00000000">
      <w:pPr>
        <w:pStyle w:val="af5"/>
        <w:numPr>
          <w:ilvl w:val="0"/>
          <w:numId w:val="33"/>
        </w:numPr>
      </w:pPr>
      <w:r>
        <w:rPr>
          <w:rFonts w:hint="eastAsia"/>
        </w:rPr>
        <w:lastRenderedPageBreak/>
        <w:t>实际出库货物与指令不符时，立即报项目管理人员并在工作日志记录。</w:t>
      </w:r>
    </w:p>
    <w:p w14:paraId="77F59356" w14:textId="5126D657" w:rsidR="009D6750" w:rsidRDefault="00000000">
      <w:pPr>
        <w:pStyle w:val="afffffffff1"/>
      </w:pPr>
      <w:r>
        <w:rPr>
          <w:rFonts w:hint="eastAsia"/>
        </w:rPr>
        <w:t>借款人还款后，委托方出具调整最低控货线通知，企业收到即调整并告知监管员，数据</w:t>
      </w:r>
      <w:r w:rsidR="002C07E2">
        <w:rPr>
          <w:rFonts w:hint="eastAsia"/>
        </w:rPr>
        <w:t>宜</w:t>
      </w:r>
      <w:r>
        <w:rPr>
          <w:rFonts w:hint="eastAsia"/>
        </w:rPr>
        <w:t>上传至企业信息管理系统归档。</w:t>
      </w:r>
    </w:p>
    <w:p w14:paraId="23223877" w14:textId="77777777" w:rsidR="009D6750" w:rsidRDefault="00000000">
      <w:pPr>
        <w:pStyle w:val="affd"/>
        <w:spacing w:before="120" w:after="120"/>
        <w:rPr>
          <w:szCs w:val="21"/>
        </w:rPr>
      </w:pPr>
      <w:bookmarkStart w:id="677" w:name="_Toc211614746"/>
      <w:r>
        <w:rPr>
          <w:rFonts w:hint="eastAsia"/>
        </w:rPr>
        <w:t>日常盘点</w:t>
      </w:r>
      <w:bookmarkEnd w:id="677"/>
    </w:p>
    <w:p w14:paraId="72DCE832" w14:textId="77777777" w:rsidR="009D6750" w:rsidRDefault="00000000">
      <w:pPr>
        <w:pStyle w:val="afffffffff1"/>
      </w:pPr>
      <w:r>
        <w:rPr>
          <w:rFonts w:hint="eastAsia"/>
        </w:rPr>
        <w:t>监管员按方案既定方法与计划盘点，全程拍照、视频并定位，可在第三方存证；盘点后生成库存报表，与日志数据核对，经借款人确认后发送委托方，全部数据宜上传至企业信息管理系统归档。</w:t>
      </w:r>
    </w:p>
    <w:p w14:paraId="1FC4C47F" w14:textId="77777777" w:rsidR="009D6750" w:rsidRDefault="00000000">
      <w:pPr>
        <w:pStyle w:val="afffffffff1"/>
      </w:pPr>
      <w:r>
        <w:rPr>
          <w:rFonts w:hint="eastAsia"/>
        </w:rPr>
        <w:t>监管员应根据借款人经营、库存情况或委托方要求，向项目管理人员提出调整盘点周期或方式的建议。</w:t>
      </w:r>
    </w:p>
    <w:p w14:paraId="5AB2F934" w14:textId="77777777" w:rsidR="009D6750" w:rsidRDefault="00000000">
      <w:pPr>
        <w:pStyle w:val="afffffffff1"/>
      </w:pPr>
      <w:r>
        <w:rPr>
          <w:rFonts w:hint="eastAsia"/>
        </w:rPr>
        <w:t>监管方式下，发现货权、数量、品种、质量、位置、周转等异常情况，监管员应立即核查并报项目管理人员，项目管理人员复核属实后书面报告委托方。</w:t>
      </w:r>
    </w:p>
    <w:p w14:paraId="1F0F1B28" w14:textId="77777777" w:rsidR="009D6750" w:rsidRDefault="00000000">
      <w:pPr>
        <w:pStyle w:val="afffffffff1"/>
      </w:pPr>
      <w:r>
        <w:rPr>
          <w:rFonts w:hint="eastAsia"/>
        </w:rPr>
        <w:t>监控方式下，发现名称、规格、数量、位置等异常情况，监管员应立即核查并报项目管理人员，项目管理人员复核属实后书面报告委托方。</w:t>
      </w:r>
    </w:p>
    <w:p w14:paraId="21918A27" w14:textId="77777777" w:rsidR="009D6750" w:rsidRDefault="00000000">
      <w:pPr>
        <w:pStyle w:val="affd"/>
        <w:spacing w:before="120" w:after="120"/>
        <w:rPr>
          <w:szCs w:val="21"/>
        </w:rPr>
      </w:pPr>
      <w:bookmarkStart w:id="678" w:name="_Toc211614747"/>
      <w:r>
        <w:rPr>
          <w:rFonts w:hint="eastAsia"/>
        </w:rPr>
        <w:t>仓库巡查</w:t>
      </w:r>
      <w:bookmarkEnd w:id="678"/>
    </w:p>
    <w:p w14:paraId="676DAB9E" w14:textId="77777777" w:rsidR="009D6750" w:rsidRDefault="00000000">
      <w:pPr>
        <w:pStyle w:val="afffffffff1"/>
      </w:pPr>
      <w:r>
        <w:rPr>
          <w:rFonts w:hint="eastAsia"/>
        </w:rPr>
        <w:t>仓库巡查宜包含日常巡查、定期巡查和非定期巡查；可采取线上巡查和线下巡查；由日常巡查由监管员负责，定期巡查和非定期巡查由管理与操作团队负责。</w:t>
      </w:r>
    </w:p>
    <w:p w14:paraId="755DC81A" w14:textId="77777777" w:rsidR="009D6750" w:rsidRDefault="00000000">
      <w:pPr>
        <w:pStyle w:val="afffffffff1"/>
      </w:pPr>
      <w:r>
        <w:t>监管员</w:t>
      </w:r>
      <w:r>
        <w:rPr>
          <w:rFonts w:hint="eastAsia"/>
        </w:rPr>
        <w:t>在日常巡查中</w:t>
      </w:r>
      <w:r>
        <w:t>发现以下异常</w:t>
      </w:r>
      <w:r>
        <w:rPr>
          <w:rFonts w:hint="eastAsia"/>
        </w:rPr>
        <w:t>应</w:t>
      </w:r>
      <w:r>
        <w:t>自拍定位、核实并立即报</w:t>
      </w:r>
      <w:r>
        <w:rPr>
          <w:rFonts w:hint="eastAsia"/>
        </w:rPr>
        <w:t>项目管理人员</w:t>
      </w:r>
      <w:r>
        <w:t>，同时记入工作日志</w:t>
      </w:r>
      <w:r>
        <w:rPr>
          <w:rFonts w:hint="eastAsia"/>
        </w:rPr>
        <w:t>，具体内容如下</w:t>
      </w:r>
      <w:r>
        <w:t xml:space="preserve">： </w:t>
      </w:r>
    </w:p>
    <w:p w14:paraId="29D28961" w14:textId="77777777" w:rsidR="009D6750" w:rsidRDefault="00000000">
      <w:pPr>
        <w:pStyle w:val="af5"/>
        <w:numPr>
          <w:ilvl w:val="0"/>
          <w:numId w:val="34"/>
        </w:numPr>
      </w:pPr>
      <w:r>
        <w:rPr>
          <w:rFonts w:hint="eastAsia"/>
        </w:rPr>
        <w:t>存在灭失、损坏、短少或非正常损耗风险；</w:t>
      </w:r>
    </w:p>
    <w:p w14:paraId="0CED1280" w14:textId="77777777" w:rsidR="009D6750" w:rsidRDefault="00000000">
      <w:pPr>
        <w:pStyle w:val="af5"/>
        <w:numPr>
          <w:ilvl w:val="0"/>
          <w:numId w:val="34"/>
        </w:numPr>
      </w:pPr>
      <w:r>
        <w:rPr>
          <w:rFonts w:hint="eastAsia"/>
        </w:rPr>
        <w:t>其他监管方管理的同库货物数量、位置、标识异常；</w:t>
      </w:r>
    </w:p>
    <w:p w14:paraId="7DEB7E2E" w14:textId="77777777" w:rsidR="009D6750" w:rsidRDefault="00000000">
      <w:pPr>
        <w:pStyle w:val="af5"/>
        <w:numPr>
          <w:ilvl w:val="0"/>
          <w:numId w:val="34"/>
        </w:numPr>
      </w:pPr>
      <w:r>
        <w:t>仓库或企业出入口、安防、消防、监控、传感器、办公及生活区域、运输车辆等状态异常；</w:t>
      </w:r>
    </w:p>
    <w:p w14:paraId="4E54A811" w14:textId="77777777" w:rsidR="009D6750" w:rsidRDefault="00000000">
      <w:pPr>
        <w:pStyle w:val="af5"/>
        <w:numPr>
          <w:ilvl w:val="0"/>
          <w:numId w:val="34"/>
        </w:numPr>
      </w:pPr>
      <w:r>
        <w:rPr>
          <w:rFonts w:hint="eastAsia"/>
        </w:rPr>
        <w:t>应关注企业生产经营、进出库计划、客户、供应商、人员变动及陌生人员进出等出现明显异常。</w:t>
      </w:r>
    </w:p>
    <w:p w14:paraId="20C069AC" w14:textId="4A87FFD4" w:rsidR="009D6750" w:rsidRDefault="00000000">
      <w:pPr>
        <w:pStyle w:val="afffffffff1"/>
      </w:pPr>
      <w:r>
        <w:rPr>
          <w:rFonts w:hint="eastAsia"/>
        </w:rPr>
        <w:t>管理与操作团队在定期巡查、非定期巡查时应自拍定位并记录；发现异常，核实后书面报告委托方并持续跟踪至异常解除，</w:t>
      </w:r>
      <w:r w:rsidR="00921D71">
        <w:rPr>
          <w:rFonts w:hint="eastAsia"/>
        </w:rPr>
        <w:t>数据宜上传至企业信息管理系统</w:t>
      </w:r>
      <w:r>
        <w:rPr>
          <w:rFonts w:hint="eastAsia"/>
        </w:rPr>
        <w:t>。巡查内容如下：</w:t>
      </w:r>
    </w:p>
    <w:p w14:paraId="10A2A8A1" w14:textId="77777777" w:rsidR="009D6750" w:rsidRDefault="00000000">
      <w:pPr>
        <w:pStyle w:val="af5"/>
        <w:numPr>
          <w:ilvl w:val="0"/>
          <w:numId w:val="35"/>
        </w:numPr>
      </w:pPr>
      <w:r>
        <w:rPr>
          <w:rFonts w:hint="eastAsia"/>
        </w:rPr>
        <w:t>检查监管员工作状态、考勤轮岗、培训及应急预案掌握情况、办公食宿条件，确认担保存货管理方案及特别要求落实；</w:t>
      </w:r>
    </w:p>
    <w:p w14:paraId="4B2BE45B" w14:textId="77777777" w:rsidR="009D6750" w:rsidRDefault="00000000">
      <w:pPr>
        <w:pStyle w:val="af5"/>
      </w:pPr>
      <w:r>
        <w:rPr>
          <w:rFonts w:hint="eastAsia"/>
        </w:rPr>
        <w:t>检查现场担保存货情况，盘点并核对结果与监管日志数据，确保准确无误；</w:t>
      </w:r>
    </w:p>
    <w:p w14:paraId="6DE455EA" w14:textId="77777777" w:rsidR="009D6750" w:rsidRDefault="00000000">
      <w:pPr>
        <w:pStyle w:val="af5"/>
      </w:pPr>
      <w:r>
        <w:rPr>
          <w:rFonts w:hint="eastAsia"/>
        </w:rPr>
        <w:t>巡查仓库，验证防火、防汛、防盗及摄像头、传感器等设施运行正常；</w:t>
      </w:r>
    </w:p>
    <w:p w14:paraId="6BC0F08F" w14:textId="77777777" w:rsidR="009D6750" w:rsidRDefault="00000000">
      <w:pPr>
        <w:pStyle w:val="af5"/>
      </w:pPr>
      <w:r>
        <w:rPr>
          <w:rFonts w:hint="eastAsia"/>
        </w:rPr>
        <w:t>与借款方员工沟通，确认企业生产经营正常。</w:t>
      </w:r>
    </w:p>
    <w:p w14:paraId="63D99635" w14:textId="77777777" w:rsidR="009D6750" w:rsidRDefault="00000000">
      <w:pPr>
        <w:pStyle w:val="afffffffff1"/>
      </w:pPr>
      <w:r>
        <w:rPr>
          <w:rFonts w:hint="eastAsia"/>
        </w:rPr>
        <w:t>管理与操作团队通过数据分析发现异常，核实后立即提示监管员并书面报告委托方：</w:t>
      </w:r>
    </w:p>
    <w:p w14:paraId="2D645DA0" w14:textId="77777777" w:rsidR="009D6750" w:rsidRDefault="00000000">
      <w:pPr>
        <w:pStyle w:val="af5"/>
        <w:numPr>
          <w:ilvl w:val="0"/>
          <w:numId w:val="36"/>
        </w:numPr>
      </w:pPr>
      <w:r>
        <w:rPr>
          <w:rFonts w:hint="eastAsia"/>
        </w:rPr>
        <w:t>存货估值≤最低控货值105%；</w:t>
      </w:r>
    </w:p>
    <w:p w14:paraId="7E688BF4" w14:textId="77777777" w:rsidR="009D6750" w:rsidRDefault="00000000">
      <w:pPr>
        <w:pStyle w:val="af5"/>
        <w:numPr>
          <w:ilvl w:val="0"/>
          <w:numId w:val="36"/>
        </w:numPr>
      </w:pPr>
      <w:r>
        <w:rPr>
          <w:rFonts w:hint="eastAsia"/>
        </w:rPr>
        <w:t>周转率或陈旧库存占比异常。</w:t>
      </w:r>
    </w:p>
    <w:p w14:paraId="0BCDFEC3" w14:textId="60F174EC" w:rsidR="009D6750" w:rsidRDefault="00000000">
      <w:pPr>
        <w:pStyle w:val="affc"/>
        <w:spacing w:before="240" w:after="240"/>
        <w:rPr>
          <w:szCs w:val="21"/>
        </w:rPr>
      </w:pPr>
      <w:del w:id="679" w:author="office" w:date="2025-10-17T17:20:00Z" w16du:dateUtc="2025-10-17T09:20:00Z">
        <w:r w:rsidDel="00DA2A5A">
          <w:rPr>
            <w:rFonts w:hint="eastAsia"/>
          </w:rPr>
          <w:delText>项目完成</w:delText>
        </w:r>
      </w:del>
      <w:bookmarkStart w:id="680" w:name="_Toc211614748"/>
      <w:ins w:id="681" w:author="office" w:date="2025-10-17T17:20:00Z" w16du:dateUtc="2025-10-17T09:20:00Z">
        <w:r w:rsidR="00DA2A5A" w:rsidRPr="00DA2A5A">
          <w:rPr>
            <w:rFonts w:hint="eastAsia"/>
          </w:rPr>
          <w:t>项目终结</w:t>
        </w:r>
      </w:ins>
      <w:bookmarkEnd w:id="680"/>
    </w:p>
    <w:p w14:paraId="78B340B3" w14:textId="45B4F6DC" w:rsidR="009D6750" w:rsidRDefault="00000000">
      <w:pPr>
        <w:pStyle w:val="affd"/>
        <w:spacing w:before="120" w:after="120"/>
        <w:rPr>
          <w:szCs w:val="21"/>
        </w:rPr>
      </w:pPr>
      <w:del w:id="682" w:author="office" w:date="2025-10-17T17:21:00Z" w16du:dateUtc="2025-10-17T09:21:00Z">
        <w:r w:rsidDel="005C64B5">
          <w:rPr>
            <w:rFonts w:hint="eastAsia"/>
          </w:rPr>
          <w:delText>撤库结算</w:delText>
        </w:r>
      </w:del>
      <w:bookmarkStart w:id="683" w:name="_Toc211614749"/>
      <w:ins w:id="684" w:author="office" w:date="2025-10-17T17:21:00Z" w16du:dateUtc="2025-10-17T09:21:00Z">
        <w:r w:rsidR="005C64B5" w:rsidRPr="005C64B5">
          <w:rPr>
            <w:rFonts w:hint="eastAsia"/>
          </w:rPr>
          <w:t>清库准备与费用确认</w:t>
        </w:r>
      </w:ins>
      <w:bookmarkEnd w:id="683"/>
    </w:p>
    <w:p w14:paraId="0FC60645" w14:textId="77777777" w:rsidR="009D6750" w:rsidRDefault="00000000">
      <w:pPr>
        <w:pStyle w:val="afffffffff1"/>
        <w:rPr>
          <w:szCs w:val="21"/>
        </w:rPr>
      </w:pPr>
      <w:r>
        <w:rPr>
          <w:rFonts w:hint="eastAsia"/>
        </w:rPr>
        <w:t>担保存货管理企业收到委托方的撤库通知后，应确认项目服务费用结清。</w:t>
      </w:r>
    </w:p>
    <w:p w14:paraId="3AEB46A1" w14:textId="77777777" w:rsidR="009D6750" w:rsidRDefault="00000000">
      <w:pPr>
        <w:pStyle w:val="afffffffff1"/>
        <w:rPr>
          <w:szCs w:val="21"/>
        </w:rPr>
      </w:pPr>
      <w:r>
        <w:rPr>
          <w:rFonts w:hint="eastAsia"/>
        </w:rPr>
        <w:t>在监管方式下，应确保最低控货数量/价值为零，若最低控货数量/价值并未清零，需要借款人、委托方配合完成清零工作。</w:t>
      </w:r>
    </w:p>
    <w:p w14:paraId="6F0165DA" w14:textId="77777777" w:rsidR="009D6750" w:rsidRDefault="00000000">
      <w:pPr>
        <w:pStyle w:val="afffffffff1"/>
        <w:rPr>
          <w:szCs w:val="21"/>
        </w:rPr>
      </w:pPr>
      <w:r>
        <w:rPr>
          <w:rFonts w:hint="eastAsia"/>
        </w:rPr>
        <w:t>制作撤库文书并由项目管理人员审核签批，书面通知监管员，启动撤库相关工作。</w:t>
      </w:r>
    </w:p>
    <w:p w14:paraId="23AD5475" w14:textId="6F77A0DB" w:rsidR="009D6750" w:rsidRDefault="00000000">
      <w:pPr>
        <w:pStyle w:val="affd"/>
        <w:spacing w:before="120" w:after="120"/>
        <w:rPr>
          <w:szCs w:val="21"/>
        </w:rPr>
      </w:pPr>
      <w:del w:id="685" w:author="office" w:date="2025-10-17T17:21:00Z" w16du:dateUtc="2025-10-17T09:21:00Z">
        <w:r w:rsidDel="005C64B5">
          <w:rPr>
            <w:rFonts w:hint="eastAsia"/>
          </w:rPr>
          <w:delText>项目关闭</w:delText>
        </w:r>
      </w:del>
      <w:bookmarkStart w:id="686" w:name="_Toc211614750"/>
      <w:ins w:id="687" w:author="office" w:date="2025-10-17T17:21:00Z" w16du:dateUtc="2025-10-17T09:21:00Z">
        <w:r w:rsidR="005C64B5" w:rsidRPr="005C64B5">
          <w:rPr>
            <w:rFonts w:hint="eastAsia"/>
          </w:rPr>
          <w:t>项目资料归档与复盘</w:t>
        </w:r>
      </w:ins>
      <w:bookmarkEnd w:id="686"/>
    </w:p>
    <w:p w14:paraId="4B8DD482" w14:textId="22E28BA8" w:rsidR="009D6750" w:rsidRDefault="00000000">
      <w:pPr>
        <w:pStyle w:val="afffffffff1"/>
      </w:pPr>
      <w:r>
        <w:rPr>
          <w:rFonts w:hint="eastAsia"/>
        </w:rPr>
        <w:t>项目终止后，企业应将项目相关资料归档并打包</w:t>
      </w:r>
      <w:r w:rsidR="0042597B" w:rsidRPr="00FA6174">
        <w:rPr>
          <w:rFonts w:hint="eastAsia"/>
        </w:rPr>
        <w:t>，在本地</w:t>
      </w:r>
      <w:r w:rsidR="004301AD" w:rsidRPr="00FA6174">
        <w:rPr>
          <w:rFonts w:hint="eastAsia"/>
        </w:rPr>
        <w:t>服务器</w:t>
      </w:r>
      <w:r w:rsidR="0042597B" w:rsidRPr="00FA6174">
        <w:rPr>
          <w:rFonts w:hint="eastAsia"/>
        </w:rPr>
        <w:t>存储</w:t>
      </w:r>
      <w:r w:rsidR="0084098D">
        <w:rPr>
          <w:rFonts w:hint="eastAsia"/>
        </w:rPr>
        <w:t>，宜</w:t>
      </w:r>
      <w:r w:rsidRPr="00FA6174">
        <w:rPr>
          <w:rFonts w:hint="eastAsia"/>
        </w:rPr>
        <w:t>上传</w:t>
      </w:r>
      <w:r w:rsidR="0042597B" w:rsidRPr="00FA6174">
        <w:rPr>
          <w:rFonts w:hint="eastAsia"/>
        </w:rPr>
        <w:t>数</w:t>
      </w:r>
      <w:r w:rsidR="0042597B">
        <w:rPr>
          <w:rFonts w:hint="eastAsia"/>
        </w:rPr>
        <w:t>据至企业信息管理系统</w:t>
      </w:r>
      <w:r>
        <w:rPr>
          <w:rFonts w:hint="eastAsia"/>
        </w:rPr>
        <w:t>留存。</w:t>
      </w:r>
      <w:r>
        <w:t>资料</w:t>
      </w:r>
      <w:r>
        <w:rPr>
          <w:rFonts w:hint="eastAsia"/>
        </w:rPr>
        <w:t>宜</w:t>
      </w:r>
      <w:r>
        <w:t>包括贷前调研报告、合同、全套单据、现场记录、影像资料等</w:t>
      </w:r>
      <w:r>
        <w:rPr>
          <w:rFonts w:hint="eastAsia"/>
        </w:rPr>
        <w:t>。保存期限≥3 年。</w:t>
      </w:r>
    </w:p>
    <w:p w14:paraId="1B1E6E6C" w14:textId="77777777" w:rsidR="009D6750" w:rsidRDefault="00000000">
      <w:pPr>
        <w:pStyle w:val="afffffffff1"/>
      </w:pPr>
      <w:r>
        <w:rPr>
          <w:rFonts w:hint="eastAsia"/>
        </w:rPr>
        <w:t>可书面提示委托方在动产融资统一登记公示系统注销公示，可在货权登记公示平台注销登记公示。</w:t>
      </w:r>
    </w:p>
    <w:p w14:paraId="797EEDFD" w14:textId="77777777" w:rsidR="009D6750" w:rsidRDefault="00000000">
      <w:pPr>
        <w:pStyle w:val="afffffffff1"/>
      </w:pPr>
      <w:r>
        <w:rPr>
          <w:rFonts w:hint="eastAsia"/>
        </w:rPr>
        <w:t>应在项目结束后完成复盘，形成复盘报告并归档，用于后续项目风险预防。监管方式下，宜重点回顾担保存货交付、占有全过程及权属节点。</w:t>
      </w:r>
    </w:p>
    <w:p w14:paraId="157CEB10" w14:textId="77777777" w:rsidR="009D6750" w:rsidRDefault="00000000">
      <w:pPr>
        <w:pStyle w:val="affc"/>
        <w:spacing w:before="240" w:after="240"/>
        <w:rPr>
          <w:szCs w:val="21"/>
        </w:rPr>
      </w:pPr>
      <w:bookmarkStart w:id="688" w:name="_Toc211614751"/>
      <w:r>
        <w:rPr>
          <w:rFonts w:hint="eastAsia"/>
        </w:rPr>
        <w:lastRenderedPageBreak/>
        <w:t>项目风险应急管理要求</w:t>
      </w:r>
      <w:bookmarkEnd w:id="688"/>
    </w:p>
    <w:p w14:paraId="74528ADE" w14:textId="77777777" w:rsidR="009D6750" w:rsidRDefault="00000000">
      <w:pPr>
        <w:pStyle w:val="affd"/>
        <w:spacing w:before="120" w:after="120"/>
      </w:pPr>
      <w:bookmarkStart w:id="689" w:name="_Toc211614752"/>
      <w:r>
        <w:rPr>
          <w:rFonts w:hint="eastAsia"/>
        </w:rPr>
        <w:t>应急管理</w:t>
      </w:r>
      <w:bookmarkEnd w:id="689"/>
    </w:p>
    <w:p w14:paraId="1DA6607C" w14:textId="77777777" w:rsidR="009D6750" w:rsidRDefault="00000000">
      <w:pPr>
        <w:pStyle w:val="affe"/>
        <w:spacing w:before="120" w:after="120"/>
      </w:pPr>
      <w:r>
        <w:rPr>
          <w:rFonts w:hint="eastAsia"/>
        </w:rPr>
        <w:t>制度</w:t>
      </w:r>
    </w:p>
    <w:p w14:paraId="1ECEEC39" w14:textId="336FDF50" w:rsidR="009D6750" w:rsidRDefault="00000000" w:rsidP="00AE419D">
      <w:pPr>
        <w:pStyle w:val="afffffffff1"/>
        <w:numPr>
          <w:ilvl w:val="0"/>
          <w:numId w:val="0"/>
        </w:numPr>
        <w:ind w:firstLineChars="200" w:firstLine="420"/>
      </w:pPr>
      <w:del w:id="690" w:author="office" w:date="2025-10-17T17:23:00Z" w16du:dateUtc="2025-10-17T09:23:00Z">
        <w:r w:rsidDel="009C0E1F">
          <w:rPr>
            <w:rFonts w:hint="eastAsia"/>
            <w:szCs w:val="21"/>
          </w:rPr>
          <w:delText>应建立</w:delText>
        </w:r>
        <w:r w:rsidR="004F23E1" w:rsidDel="009C0E1F">
          <w:rPr>
            <w:rFonts w:hint="eastAsia"/>
            <w:szCs w:val="21"/>
          </w:rPr>
          <w:delText>应急管理制度，内容包含</w:delText>
        </w:r>
        <w:r w:rsidDel="009C0E1F">
          <w:rPr>
            <w:rFonts w:hint="eastAsia"/>
            <w:szCs w:val="21"/>
          </w:rPr>
          <w:delText>组织、预案、培训、演练</w:delText>
        </w:r>
        <w:r w:rsidR="004F23E1" w:rsidDel="009C0E1F">
          <w:rPr>
            <w:rFonts w:hint="eastAsia"/>
            <w:szCs w:val="21"/>
          </w:rPr>
          <w:delText>等。</w:delText>
        </w:r>
      </w:del>
      <w:ins w:id="691" w:author="office" w:date="2025-10-17T17:23:00Z" w16du:dateUtc="2025-10-17T09:23:00Z">
        <w:r w:rsidR="009C0E1F" w:rsidRPr="009C0E1F">
          <w:rPr>
            <w:rFonts w:hint="eastAsia"/>
            <w:szCs w:val="21"/>
          </w:rPr>
          <w:t>应建立针对强行出货、抢货、重复质押、火灾、水灾等危及担保存货安全情形的应急管理制度，制度内容应包含组织架构、应急预案、培训计划、演练方案等内容。</w:t>
        </w:r>
      </w:ins>
    </w:p>
    <w:p w14:paraId="0348F923" w14:textId="77777777" w:rsidR="009D6750" w:rsidRDefault="00000000">
      <w:pPr>
        <w:pStyle w:val="affe"/>
        <w:spacing w:before="120" w:after="120"/>
      </w:pPr>
      <w:r>
        <w:rPr>
          <w:rFonts w:hint="eastAsia"/>
        </w:rPr>
        <w:t>培训</w:t>
      </w:r>
    </w:p>
    <w:p w14:paraId="218A708F" w14:textId="77777777" w:rsidR="009D6750" w:rsidRDefault="00000000">
      <w:pPr>
        <w:pStyle w:val="afffff5"/>
        <w:ind w:firstLine="420"/>
      </w:pPr>
      <w:r>
        <w:rPr>
          <w:rFonts w:hint="eastAsia"/>
        </w:rPr>
        <w:t>每年对全员进行预案培训，培训结束统一考试。</w:t>
      </w:r>
    </w:p>
    <w:p w14:paraId="570CE44F" w14:textId="6A29435E" w:rsidR="009D6750" w:rsidRDefault="00000000">
      <w:pPr>
        <w:pStyle w:val="affe"/>
        <w:spacing w:before="120" w:after="120"/>
      </w:pPr>
      <w:del w:id="692" w:author="office" w:date="2025-10-17T17:24:00Z" w16du:dateUtc="2025-10-17T09:24:00Z">
        <w:r w:rsidDel="0077757F">
          <w:rPr>
            <w:rFonts w:hint="eastAsia"/>
          </w:rPr>
          <w:delText>演练</w:delText>
        </w:r>
      </w:del>
      <w:ins w:id="693" w:author="office" w:date="2025-10-17T17:24:00Z" w16du:dateUtc="2025-10-17T09:24:00Z">
        <w:r w:rsidR="0077757F">
          <w:rPr>
            <w:rFonts w:hint="eastAsia"/>
          </w:rPr>
          <w:t>演习</w:t>
        </w:r>
      </w:ins>
      <w:r>
        <w:rPr>
          <w:rFonts w:hint="eastAsia"/>
        </w:rPr>
        <w:t>与改进</w:t>
      </w:r>
    </w:p>
    <w:p w14:paraId="249F8AAF" w14:textId="745D253B" w:rsidR="009D6750" w:rsidRDefault="00000000">
      <w:pPr>
        <w:pStyle w:val="afffff5"/>
        <w:ind w:firstLine="420"/>
      </w:pPr>
      <w:r>
        <w:rPr>
          <w:rFonts w:hint="eastAsia"/>
        </w:rPr>
        <w:t>按项目特点每半年至少实战</w:t>
      </w:r>
      <w:del w:id="694" w:author="office" w:date="2025-10-17T17:24:00Z" w16du:dateUtc="2025-10-17T09:24:00Z">
        <w:r w:rsidDel="0077757F">
          <w:rPr>
            <w:rFonts w:hint="eastAsia"/>
          </w:rPr>
          <w:delText>演练</w:delText>
        </w:r>
      </w:del>
      <w:ins w:id="695" w:author="office" w:date="2025-10-17T17:24:00Z" w16du:dateUtc="2025-10-17T09:24:00Z">
        <w:r w:rsidR="0077757F">
          <w:rPr>
            <w:rFonts w:hint="eastAsia"/>
          </w:rPr>
          <w:t>演习</w:t>
        </w:r>
      </w:ins>
      <w:r>
        <w:rPr>
          <w:rFonts w:hint="eastAsia"/>
        </w:rPr>
        <w:t>1次；</w:t>
      </w:r>
      <w:del w:id="696" w:author="office" w:date="2025-10-17T17:24:00Z" w16du:dateUtc="2025-10-17T09:24:00Z">
        <w:r w:rsidDel="0077757F">
          <w:rPr>
            <w:rFonts w:hint="eastAsia"/>
          </w:rPr>
          <w:delText>演练</w:delText>
        </w:r>
      </w:del>
      <w:ins w:id="697" w:author="office" w:date="2025-10-17T17:24:00Z" w16du:dateUtc="2025-10-17T09:24:00Z">
        <w:r w:rsidR="0077757F">
          <w:rPr>
            <w:rFonts w:hint="eastAsia"/>
          </w:rPr>
          <w:t>演习</w:t>
        </w:r>
      </w:ins>
      <w:r>
        <w:rPr>
          <w:rFonts w:hint="eastAsia"/>
        </w:rPr>
        <w:t>后法务人员</w:t>
      </w:r>
      <w:del w:id="698" w:author="office" w:date="2025-10-17T17:24:00Z" w16du:dateUtc="2025-10-17T09:24:00Z">
        <w:r w:rsidDel="0077757F">
          <w:rPr>
            <w:rFonts w:hint="eastAsia"/>
          </w:rPr>
          <w:delText>核验数据完整有效</w:delText>
        </w:r>
      </w:del>
      <w:ins w:id="699" w:author="office" w:date="2025-10-17T17:24:00Z" w16du:dateUtc="2025-10-17T09:24:00Z">
        <w:r w:rsidR="0077757F">
          <w:rPr>
            <w:rFonts w:hint="eastAsia"/>
          </w:rPr>
          <w:t>对演习效果进行评估</w:t>
        </w:r>
      </w:ins>
      <w:r>
        <w:rPr>
          <w:rFonts w:hint="eastAsia"/>
        </w:rPr>
        <w:t>，项目管理人员评估人员能力与预案适用性，出具改进报告并限期整改。</w:t>
      </w:r>
    </w:p>
    <w:p w14:paraId="17982934" w14:textId="77777777" w:rsidR="009D6750" w:rsidRDefault="00000000">
      <w:pPr>
        <w:pStyle w:val="affd"/>
        <w:spacing w:before="120" w:after="120"/>
        <w:rPr>
          <w:szCs w:val="21"/>
        </w:rPr>
      </w:pPr>
      <w:bookmarkStart w:id="700" w:name="_Toc211614753"/>
      <w:r>
        <w:rPr>
          <w:rFonts w:hint="eastAsia"/>
        </w:rPr>
        <w:t>启动应急预案</w:t>
      </w:r>
      <w:bookmarkEnd w:id="700"/>
    </w:p>
    <w:p w14:paraId="43716A43" w14:textId="3F2BA47F" w:rsidR="009D6750" w:rsidRDefault="00000000">
      <w:pPr>
        <w:pStyle w:val="afffffffff1"/>
      </w:pPr>
      <w:r>
        <w:rPr>
          <w:rFonts w:hint="eastAsia"/>
        </w:rPr>
        <w:t>出现强行出货、抢货、重复质押、火灾、水灾等危及担保存货安全的情形时，</w:t>
      </w:r>
      <w:ins w:id="701" w:author="office" w:date="2025-10-17T17:27:00Z" w16du:dateUtc="2025-10-17T09:27:00Z">
        <w:r w:rsidR="00821E4E">
          <w:rPr>
            <w:rFonts w:hint="eastAsia"/>
          </w:rPr>
          <w:t>应</w:t>
        </w:r>
      </w:ins>
      <w:r>
        <w:rPr>
          <w:rFonts w:hint="eastAsia"/>
        </w:rPr>
        <w:t>立即启动应急预案。</w:t>
      </w:r>
    </w:p>
    <w:p w14:paraId="58370DFE" w14:textId="1622FEBA" w:rsidR="0008720A" w:rsidRDefault="00000000" w:rsidP="0008720A">
      <w:pPr>
        <w:pStyle w:val="afffffffff1"/>
        <w:rPr>
          <w:szCs w:val="21"/>
        </w:rPr>
      </w:pPr>
      <w:r>
        <w:rPr>
          <w:rFonts w:hint="eastAsia"/>
        </w:rPr>
        <w:t>启动后，</w:t>
      </w:r>
      <w:r w:rsidR="0008720A">
        <w:rPr>
          <w:rFonts w:hint="eastAsia"/>
          <w:szCs w:val="21"/>
        </w:rPr>
        <w:t>监管员</w:t>
      </w:r>
      <w:r w:rsidR="0008720A">
        <w:rPr>
          <w:szCs w:val="21"/>
        </w:rPr>
        <w:t>应立即通过电话</w:t>
      </w:r>
      <w:r w:rsidR="0008720A">
        <w:rPr>
          <w:rFonts w:hint="eastAsia"/>
          <w:szCs w:val="21"/>
        </w:rPr>
        <w:t>等方式</w:t>
      </w:r>
      <w:r w:rsidR="0008720A">
        <w:rPr>
          <w:szCs w:val="21"/>
        </w:rPr>
        <w:t>直报</w:t>
      </w:r>
      <w:r w:rsidR="0008720A">
        <w:rPr>
          <w:rFonts w:hint="eastAsia"/>
        </w:rPr>
        <w:t>项目管理人员</w:t>
      </w:r>
      <w:r w:rsidR="0008720A">
        <w:rPr>
          <w:szCs w:val="21"/>
        </w:rPr>
        <w:t>，</w:t>
      </w:r>
      <w:r w:rsidR="0008720A">
        <w:rPr>
          <w:rFonts w:hint="eastAsia"/>
        </w:rPr>
        <w:t>项目管理人员</w:t>
      </w:r>
      <w:r w:rsidR="0008720A">
        <w:rPr>
          <w:rFonts w:hint="eastAsia"/>
          <w:szCs w:val="21"/>
        </w:rPr>
        <w:t>2</w:t>
      </w:r>
      <w:r w:rsidR="0008720A">
        <w:rPr>
          <w:szCs w:val="21"/>
        </w:rPr>
        <w:t>小时内成立应急</w:t>
      </w:r>
      <w:r w:rsidR="0008720A">
        <w:rPr>
          <w:rFonts w:hint="eastAsia"/>
          <w:szCs w:val="21"/>
        </w:rPr>
        <w:t>小</w:t>
      </w:r>
      <w:r w:rsidR="0008720A">
        <w:rPr>
          <w:szCs w:val="21"/>
        </w:rPr>
        <w:t>组并通报委托方及相关方</w:t>
      </w:r>
      <w:r w:rsidR="0008720A">
        <w:rPr>
          <w:rFonts w:hint="eastAsia"/>
          <w:szCs w:val="21"/>
        </w:rPr>
        <w:t>，应在保证人身安全的前提下保证财产安全。具体实施流程如下：</w:t>
      </w:r>
    </w:p>
    <w:p w14:paraId="5320B552" w14:textId="77777777" w:rsidR="0008720A" w:rsidRDefault="0008720A" w:rsidP="0008720A">
      <w:pPr>
        <w:pStyle w:val="af5"/>
        <w:numPr>
          <w:ilvl w:val="0"/>
          <w:numId w:val="37"/>
        </w:numPr>
      </w:pPr>
      <w:r>
        <w:t>第一时间采取应急措施，包括封闭仓库、停止作业、封锁站台等</w:t>
      </w:r>
      <w:r>
        <w:rPr>
          <w:rFonts w:hint="eastAsia"/>
        </w:rPr>
        <w:t>；</w:t>
      </w:r>
    </w:p>
    <w:p w14:paraId="28D8E1C8" w14:textId="77777777" w:rsidR="0008720A" w:rsidRDefault="0008720A" w:rsidP="0008720A">
      <w:pPr>
        <w:pStyle w:val="af5"/>
      </w:pPr>
      <w:r>
        <w:rPr>
          <w:rFonts w:hint="eastAsia"/>
        </w:rPr>
        <w:t>核查并拍照、录像担保存货标识；</w:t>
      </w:r>
    </w:p>
    <w:p w14:paraId="235A8B14" w14:textId="77777777" w:rsidR="0008720A" w:rsidRDefault="0008720A" w:rsidP="0008720A">
      <w:pPr>
        <w:pStyle w:val="af5"/>
      </w:pPr>
      <w:r>
        <w:rPr>
          <w:rFonts w:hint="eastAsia"/>
        </w:rPr>
        <w:t>封存或转移权属文件；</w:t>
      </w:r>
    </w:p>
    <w:p w14:paraId="0184B793" w14:textId="77777777" w:rsidR="0008720A" w:rsidRDefault="0008720A" w:rsidP="0008720A">
      <w:pPr>
        <w:pStyle w:val="af5"/>
      </w:pPr>
      <w:r>
        <w:rPr>
          <w:rFonts w:hint="eastAsia"/>
        </w:rPr>
        <w:t>报警并索取报警处理回执。</w:t>
      </w:r>
    </w:p>
    <w:p w14:paraId="710652EB" w14:textId="03B9948E" w:rsidR="009D6750" w:rsidRDefault="0008720A" w:rsidP="0008720A">
      <w:pPr>
        <w:pStyle w:val="af5"/>
        <w:numPr>
          <w:ilvl w:val="0"/>
          <w:numId w:val="0"/>
        </w:numPr>
        <w:ind w:left="425"/>
      </w:pPr>
      <w:r>
        <w:rPr>
          <w:rFonts w:hint="eastAsia"/>
        </w:rPr>
        <w:t>若风险情况不可控，应立即撤离至安全区域并连续记录现场情况，全部数据宜上传至企业信息管理系统。</w:t>
      </w:r>
    </w:p>
    <w:p w14:paraId="1AA8059F" w14:textId="77777777" w:rsidR="009D6750" w:rsidRDefault="00000000">
      <w:pPr>
        <w:pStyle w:val="afffffffff1"/>
      </w:pPr>
      <w:r>
        <w:rPr>
          <w:rFonts w:hint="eastAsia"/>
        </w:rPr>
        <w:t>应急事件处理结束后，项目管理人员出具应急事件处理报告，对处置过程、暴露问题及整改建议进行总结，并据此修订应急管理制度。</w:t>
      </w:r>
    </w:p>
    <w:p w14:paraId="3AEC6F2B" w14:textId="7D6AEFA0" w:rsidR="009D6750" w:rsidRDefault="00392450">
      <w:pPr>
        <w:pStyle w:val="affc"/>
        <w:spacing w:before="240" w:after="240"/>
        <w:rPr>
          <w:szCs w:val="21"/>
        </w:rPr>
      </w:pPr>
      <w:bookmarkStart w:id="702" w:name="_Toc211614754"/>
      <w:r>
        <w:rPr>
          <w:rFonts w:hint="eastAsia"/>
        </w:rPr>
        <w:t>增值业务</w:t>
      </w:r>
      <w:bookmarkEnd w:id="702"/>
    </w:p>
    <w:p w14:paraId="1B718643" w14:textId="77777777" w:rsidR="009D6750" w:rsidRDefault="00000000">
      <w:pPr>
        <w:pStyle w:val="affd"/>
        <w:spacing w:before="120" w:after="120"/>
      </w:pPr>
      <w:bookmarkStart w:id="703" w:name="_Toc211614755"/>
      <w:r>
        <w:rPr>
          <w:rFonts w:hint="eastAsia"/>
        </w:rPr>
        <w:t>项目拓展</w:t>
      </w:r>
      <w:bookmarkEnd w:id="703"/>
    </w:p>
    <w:p w14:paraId="6D38704F" w14:textId="77777777" w:rsidR="009D6750" w:rsidRDefault="00000000">
      <w:pPr>
        <w:pStyle w:val="afffffffff1"/>
      </w:pPr>
      <w:r>
        <w:rPr>
          <w:rFonts w:hint="eastAsia"/>
        </w:rPr>
        <w:t>可了解市场环境、行业现状、竞争态势及发展趋势，与委托方建立联系并持续沟通，了解委托方经营情况，业务计划、业务管理等情况，业务管理制度、准入标准及操作标准等，为项目合作提供业务建议、风险控制方案、合作资源等信息，促成项目合作。</w:t>
      </w:r>
    </w:p>
    <w:p w14:paraId="29397AD7" w14:textId="77777777" w:rsidR="009D6750" w:rsidRDefault="00000000">
      <w:pPr>
        <w:pStyle w:val="afffffffff1"/>
      </w:pPr>
      <w:r>
        <w:rPr>
          <w:rFonts w:hint="eastAsia"/>
        </w:rPr>
        <w:t>可沟通潜在借款人，制订方案对接委托方。</w:t>
      </w:r>
    </w:p>
    <w:p w14:paraId="1D2A5290" w14:textId="79B67010" w:rsidR="009D6750" w:rsidDel="00102A1E" w:rsidRDefault="00000000">
      <w:pPr>
        <w:pStyle w:val="affd"/>
        <w:spacing w:before="120" w:after="120"/>
        <w:rPr>
          <w:del w:id="704" w:author="office" w:date="2025-10-17T17:25:00Z" w16du:dateUtc="2025-10-17T09:25:00Z"/>
        </w:rPr>
      </w:pPr>
      <w:del w:id="705" w:author="office" w:date="2025-10-17T17:25:00Z" w16du:dateUtc="2025-10-17T09:25:00Z">
        <w:r w:rsidDel="00102A1E">
          <w:rPr>
            <w:rFonts w:hint="eastAsia"/>
          </w:rPr>
          <w:delText>第三方机构专业检测</w:delText>
        </w:r>
        <w:bookmarkStart w:id="706" w:name="_Toc211614756"/>
        <w:bookmarkEnd w:id="706"/>
      </w:del>
    </w:p>
    <w:p w14:paraId="7BAE2A96" w14:textId="0A3BA341" w:rsidR="009D6750" w:rsidDel="00102A1E" w:rsidRDefault="00CA55C8">
      <w:pPr>
        <w:pStyle w:val="afffff5"/>
        <w:ind w:firstLine="420"/>
        <w:rPr>
          <w:del w:id="707" w:author="office" w:date="2025-10-17T17:25:00Z" w16du:dateUtc="2025-10-17T09:25:00Z"/>
        </w:rPr>
      </w:pPr>
      <w:del w:id="708" w:author="office" w:date="2025-10-17T17:25:00Z" w16du:dateUtc="2025-10-17T09:25:00Z">
        <w:r w:rsidDel="00102A1E">
          <w:rPr>
            <w:rFonts w:hint="eastAsia"/>
          </w:rPr>
          <w:delText>宜为委托方提供第三方专业检测机构资源，查验担保存货质量。</w:delText>
        </w:r>
        <w:bookmarkStart w:id="709" w:name="_Toc211614757"/>
        <w:bookmarkEnd w:id="709"/>
      </w:del>
    </w:p>
    <w:p w14:paraId="63A4B93F" w14:textId="77777777" w:rsidR="009D6750" w:rsidRDefault="00000000">
      <w:pPr>
        <w:pStyle w:val="affd"/>
        <w:spacing w:before="120" w:after="120"/>
      </w:pPr>
      <w:bookmarkStart w:id="710" w:name="_Toc211614758"/>
      <w:r>
        <w:rPr>
          <w:rFonts w:hint="eastAsia"/>
        </w:rPr>
        <w:t>担保存货评估及盯市</w:t>
      </w:r>
      <w:bookmarkEnd w:id="710"/>
    </w:p>
    <w:p w14:paraId="4163905C" w14:textId="0D81721D" w:rsidR="009D6750" w:rsidRDefault="00CA55C8">
      <w:pPr>
        <w:pStyle w:val="afffff5"/>
        <w:ind w:firstLine="420"/>
      </w:pPr>
      <w:r>
        <w:rPr>
          <w:rFonts w:hint="eastAsia"/>
        </w:rPr>
        <w:t>宜关注与担保存货相关商品交易、生产、产业链相关消息，关注担保存货的价格趋势，及时评估担保存货货值波动的风险程度，可与委托方、利益相关方同步信息。</w:t>
      </w:r>
    </w:p>
    <w:p w14:paraId="23A5F789" w14:textId="77777777" w:rsidR="009D6750" w:rsidRDefault="00000000">
      <w:pPr>
        <w:pStyle w:val="affd"/>
        <w:spacing w:before="120" w:after="120"/>
      </w:pPr>
      <w:bookmarkStart w:id="711" w:name="_Toc211614759"/>
      <w:r>
        <w:rPr>
          <w:rFonts w:hint="eastAsia"/>
        </w:rPr>
        <w:t>担保存货处置</w:t>
      </w:r>
      <w:bookmarkEnd w:id="711"/>
    </w:p>
    <w:p w14:paraId="3115FBA4" w14:textId="66805F45" w:rsidR="009D6750" w:rsidRDefault="00CA55C8">
      <w:pPr>
        <w:pStyle w:val="afffff5"/>
        <w:ind w:firstLine="420"/>
      </w:pPr>
      <w:r>
        <w:rPr>
          <w:rFonts w:hint="eastAsia"/>
        </w:rPr>
        <w:t>宜根据委托方需求在借款人无法还款且确认担保存货可被处置时，提供处置渠道。</w:t>
      </w:r>
    </w:p>
    <w:p w14:paraId="33639740" w14:textId="77777777" w:rsidR="009D6750" w:rsidRDefault="00000000">
      <w:pPr>
        <w:pStyle w:val="affc"/>
        <w:spacing w:before="240" w:after="240"/>
      </w:pPr>
      <w:bookmarkStart w:id="712" w:name="_Toc211614760"/>
      <w:r>
        <w:rPr>
          <w:rFonts w:hint="eastAsia"/>
        </w:rPr>
        <w:t>证实方法</w:t>
      </w:r>
      <w:bookmarkEnd w:id="712"/>
    </w:p>
    <w:p w14:paraId="0EAE2F78" w14:textId="77777777" w:rsidR="009D6750" w:rsidRDefault="00000000">
      <w:pPr>
        <w:pStyle w:val="affd"/>
        <w:spacing w:before="120" w:after="120"/>
      </w:pPr>
      <w:bookmarkStart w:id="713" w:name="_Toc211614761"/>
      <w:r>
        <w:rPr>
          <w:rFonts w:hint="eastAsia"/>
        </w:rPr>
        <w:t>基本要求</w:t>
      </w:r>
      <w:bookmarkEnd w:id="713"/>
    </w:p>
    <w:p w14:paraId="4B5FD16E" w14:textId="77777777" w:rsidR="009D6750" w:rsidRDefault="00000000">
      <w:pPr>
        <w:pStyle w:val="afffffffff1"/>
      </w:pPr>
      <w:r>
        <w:rPr>
          <w:rFonts w:hint="eastAsia"/>
        </w:rPr>
        <w:t>企业基础条件、资本条件、仓库条件、配套设施条件、组织管理条件和信用条件，通过现场查验、纸质验证相关资料进行证实。</w:t>
      </w:r>
    </w:p>
    <w:p w14:paraId="35F243B3" w14:textId="77777777" w:rsidR="009D6750" w:rsidRDefault="00000000">
      <w:pPr>
        <w:pStyle w:val="afffffffff1"/>
      </w:pPr>
      <w:r>
        <w:rPr>
          <w:rFonts w:hint="eastAsia"/>
        </w:rPr>
        <w:t>管理制度应查验制度文本。</w:t>
      </w:r>
    </w:p>
    <w:p w14:paraId="2A1C0298" w14:textId="77777777" w:rsidR="009D6750" w:rsidRDefault="00000000">
      <w:pPr>
        <w:pStyle w:val="affd"/>
        <w:spacing w:before="120" w:after="120"/>
      </w:pPr>
      <w:bookmarkStart w:id="714" w:name="_Toc211614762"/>
      <w:r>
        <w:rPr>
          <w:rFonts w:hint="eastAsia"/>
        </w:rPr>
        <w:lastRenderedPageBreak/>
        <w:t>信息化要求</w:t>
      </w:r>
      <w:bookmarkEnd w:id="714"/>
    </w:p>
    <w:p w14:paraId="0F9C4F86" w14:textId="77777777" w:rsidR="009D6750" w:rsidRDefault="00000000">
      <w:pPr>
        <w:pStyle w:val="afffffffff1"/>
      </w:pPr>
      <w:r>
        <w:rPr>
          <w:rFonts w:hint="eastAsia"/>
        </w:rPr>
        <w:t>通过现场查验</w:t>
      </w:r>
      <w:r>
        <w:t>设备运行情况</w:t>
      </w:r>
      <w:r>
        <w:rPr>
          <w:rFonts w:hint="eastAsia"/>
        </w:rPr>
        <w:t>、</w:t>
      </w:r>
      <w:r>
        <w:t>查验设备维护记录、数据上传日志</w:t>
      </w:r>
      <w:r>
        <w:rPr>
          <w:rFonts w:hint="eastAsia"/>
        </w:rPr>
        <w:t>等相关资料进行证实。</w:t>
      </w:r>
    </w:p>
    <w:p w14:paraId="7AA37409" w14:textId="4215FDF7" w:rsidR="009D6750" w:rsidRDefault="00000000">
      <w:pPr>
        <w:pStyle w:val="afffffffff1"/>
      </w:pPr>
      <w:r>
        <w:t>通过</w:t>
      </w:r>
      <w:r>
        <w:rPr>
          <w:rFonts w:hint="eastAsia"/>
        </w:rPr>
        <w:t>现场查验</w:t>
      </w:r>
      <w:r w:rsidR="00A03537">
        <w:rPr>
          <w:rFonts w:hint="eastAsia"/>
        </w:rPr>
        <w:t>企业信息系</w:t>
      </w:r>
      <w:r>
        <w:t>统后台的数据存储情况</w:t>
      </w:r>
      <w:r>
        <w:rPr>
          <w:rFonts w:hint="eastAsia"/>
        </w:rPr>
        <w:t>。</w:t>
      </w:r>
    </w:p>
    <w:p w14:paraId="6BA76B7D" w14:textId="77777777" w:rsidR="009D6750" w:rsidRDefault="00000000">
      <w:pPr>
        <w:pStyle w:val="affd"/>
        <w:spacing w:before="120" w:after="120"/>
      </w:pPr>
      <w:bookmarkStart w:id="715" w:name="_Toc211614763"/>
      <w:r>
        <w:rPr>
          <w:rFonts w:hint="eastAsia"/>
        </w:rPr>
        <w:t>项目准备</w:t>
      </w:r>
      <w:bookmarkEnd w:id="715"/>
    </w:p>
    <w:p w14:paraId="10D37BBF" w14:textId="77777777" w:rsidR="009D6750" w:rsidRDefault="00000000">
      <w:pPr>
        <w:pStyle w:val="afffffffff1"/>
      </w:pPr>
      <w:r>
        <w:rPr>
          <w:rFonts w:hint="eastAsia"/>
        </w:rPr>
        <w:t>通过现场查验、纸质验证项目考察报告、担保存货管理方案及附带的影像资料。</w:t>
      </w:r>
    </w:p>
    <w:p w14:paraId="1C3F0011" w14:textId="77777777" w:rsidR="009D6750" w:rsidRDefault="00000000">
      <w:pPr>
        <w:pStyle w:val="afffffffff1"/>
      </w:pPr>
      <w:r>
        <w:rPr>
          <w:rFonts w:hint="eastAsia"/>
        </w:rPr>
        <w:t>通过现场查验、纸质验证《项目操作评审报告》、项目决策结果、</w:t>
      </w:r>
      <w:r>
        <w:t>查验监管或监控协议原件</w:t>
      </w:r>
      <w:r>
        <w:rPr>
          <w:rFonts w:hint="eastAsia"/>
        </w:rPr>
        <w:t>等相关资料对 6.2~6.4进行证实。</w:t>
      </w:r>
    </w:p>
    <w:p w14:paraId="37F25010" w14:textId="77777777" w:rsidR="009D6750" w:rsidRDefault="00000000">
      <w:pPr>
        <w:pStyle w:val="affd"/>
        <w:spacing w:before="120" w:after="120"/>
      </w:pPr>
      <w:bookmarkStart w:id="716" w:name="_Toc211614764"/>
      <w:r>
        <w:rPr>
          <w:rFonts w:hint="eastAsia"/>
        </w:rPr>
        <w:t>项目作业</w:t>
      </w:r>
      <w:bookmarkEnd w:id="716"/>
    </w:p>
    <w:p w14:paraId="65F63F04" w14:textId="77777777" w:rsidR="009D6750" w:rsidRDefault="00000000">
      <w:pPr>
        <w:pStyle w:val="afffff5"/>
        <w:ind w:firstLine="420"/>
      </w:pPr>
      <w:r>
        <w:rPr>
          <w:rFonts w:hint="eastAsia"/>
        </w:rPr>
        <w:t>通过现场查验、纸质验证</w:t>
      </w:r>
      <w:r>
        <w:t>企业提供</w:t>
      </w:r>
      <w:r>
        <w:rPr>
          <w:rFonts w:hint="eastAsia"/>
        </w:rPr>
        <w:t>的</w:t>
      </w:r>
      <w:r>
        <w:t>日常工作日志、盘点记录、巡查报告、影像资料、系统数据截图等相关资料</w:t>
      </w:r>
      <w:r>
        <w:rPr>
          <w:rFonts w:hint="eastAsia"/>
        </w:rPr>
        <w:t>对第7章进行证实</w:t>
      </w:r>
      <w:r>
        <w:t>。</w:t>
      </w:r>
    </w:p>
    <w:p w14:paraId="32DC680D" w14:textId="77777777" w:rsidR="009D6750" w:rsidRDefault="00000000">
      <w:pPr>
        <w:pStyle w:val="affd"/>
        <w:spacing w:before="120" w:after="120"/>
      </w:pPr>
      <w:bookmarkStart w:id="717" w:name="_Toc211614765"/>
      <w:r>
        <w:rPr>
          <w:rFonts w:hint="eastAsia"/>
        </w:rPr>
        <w:t>项目完成</w:t>
      </w:r>
      <w:bookmarkEnd w:id="717"/>
    </w:p>
    <w:p w14:paraId="4C908E44" w14:textId="77777777" w:rsidR="009D6750" w:rsidRDefault="00000000">
      <w:pPr>
        <w:pStyle w:val="afffff5"/>
        <w:ind w:firstLine="420"/>
      </w:pPr>
      <w:r>
        <w:rPr>
          <w:rFonts w:hint="eastAsia"/>
        </w:rPr>
        <w:t>通过现场查验、纸质验证</w:t>
      </w:r>
      <w:r>
        <w:t>企业</w:t>
      </w:r>
      <w:r>
        <w:rPr>
          <w:rFonts w:hint="eastAsia"/>
        </w:rPr>
        <w:t>提供的撤库通知、结算单据、撤库文书、项目关闭报告、复盘报告等</w:t>
      </w:r>
      <w:r>
        <w:t>相关资料</w:t>
      </w:r>
      <w:r>
        <w:rPr>
          <w:rFonts w:hint="eastAsia"/>
        </w:rPr>
        <w:t>对第8章进行证实</w:t>
      </w:r>
      <w:r>
        <w:t>。</w:t>
      </w:r>
    </w:p>
    <w:p w14:paraId="60AEB4D9" w14:textId="77777777" w:rsidR="009D6750" w:rsidRDefault="00000000">
      <w:pPr>
        <w:pStyle w:val="affd"/>
        <w:spacing w:before="120" w:after="120"/>
      </w:pPr>
      <w:bookmarkStart w:id="718" w:name="_Toc211614766"/>
      <w:r>
        <w:rPr>
          <w:rFonts w:hint="eastAsia"/>
        </w:rPr>
        <w:t>项目风险应急管理</w:t>
      </w:r>
      <w:bookmarkEnd w:id="718"/>
    </w:p>
    <w:p w14:paraId="295CC31F" w14:textId="77777777" w:rsidR="009D6750" w:rsidRDefault="00000000">
      <w:pPr>
        <w:pStyle w:val="afffffffff1"/>
      </w:pPr>
      <w:r>
        <w:rPr>
          <w:rFonts w:hint="eastAsia"/>
        </w:rPr>
        <w:t>应急管理制度应查验制度文本。</w:t>
      </w:r>
    </w:p>
    <w:p w14:paraId="66B65161" w14:textId="77777777" w:rsidR="009D6750" w:rsidRDefault="00000000">
      <w:pPr>
        <w:pStyle w:val="afffffffff1"/>
      </w:pPr>
      <w:r>
        <w:rPr>
          <w:rFonts w:hint="eastAsia"/>
        </w:rPr>
        <w:t>应急培训应查验培训记录。</w:t>
      </w:r>
    </w:p>
    <w:p w14:paraId="7B5CDD43" w14:textId="77777777" w:rsidR="009D6750" w:rsidRDefault="00000000">
      <w:pPr>
        <w:pStyle w:val="afffffffff1"/>
      </w:pPr>
      <w:r>
        <w:rPr>
          <w:rFonts w:hint="eastAsia"/>
        </w:rPr>
        <w:t>应急演练应查验现场视频、照片及改进报告。</w:t>
      </w:r>
    </w:p>
    <w:p w14:paraId="34A14A2D" w14:textId="77777777" w:rsidR="009D6750" w:rsidRDefault="009D6750">
      <w:pPr>
        <w:pStyle w:val="afffff5"/>
        <w:ind w:firstLine="420"/>
        <w:sectPr w:rsidR="009D6750">
          <w:pgSz w:w="11906" w:h="16838"/>
          <w:pgMar w:top="1928" w:right="1134" w:bottom="1134" w:left="1134" w:header="1418" w:footer="1134" w:gutter="284"/>
          <w:pgNumType w:start="1"/>
          <w:cols w:space="425"/>
          <w:formProt w:val="0"/>
          <w:docGrid w:linePitch="312"/>
        </w:sectPr>
      </w:pPr>
    </w:p>
    <w:p w14:paraId="2AA77D7C" w14:textId="77777777" w:rsidR="009D6750" w:rsidRDefault="009D6750">
      <w:pPr>
        <w:pStyle w:val="af8"/>
        <w:rPr>
          <w:vanish w:val="0"/>
        </w:rPr>
      </w:pPr>
      <w:bookmarkStart w:id="719" w:name="BookMark5"/>
      <w:bookmarkEnd w:id="302"/>
    </w:p>
    <w:p w14:paraId="7685CF6A" w14:textId="77777777" w:rsidR="009D6750" w:rsidRDefault="009D6750">
      <w:pPr>
        <w:pStyle w:val="afe"/>
        <w:rPr>
          <w:vanish w:val="0"/>
        </w:rPr>
      </w:pPr>
    </w:p>
    <w:p w14:paraId="495809AF" w14:textId="77777777" w:rsidR="00A578AC" w:rsidRDefault="00000000" w:rsidP="00A578AC">
      <w:pPr>
        <w:pStyle w:val="aff3"/>
        <w:spacing w:before="0" w:after="120"/>
      </w:pPr>
      <w:r>
        <w:br/>
      </w:r>
      <w:bookmarkStart w:id="720" w:name="_Toc211614767"/>
      <w:r>
        <w:rPr>
          <w:rFonts w:hint="eastAsia"/>
        </w:rPr>
        <w:t>（规范性）</w:t>
      </w:r>
      <w:r>
        <w:br/>
      </w:r>
      <w:r>
        <w:rPr>
          <w:rFonts w:hint="eastAsia"/>
        </w:rPr>
        <w:t>担保存货标识</w:t>
      </w:r>
      <w:bookmarkEnd w:id="720"/>
    </w:p>
    <w:p w14:paraId="33DAA436" w14:textId="721AD34F" w:rsidR="00EB30A3" w:rsidRDefault="005D0028" w:rsidP="00A578AC">
      <w:pPr>
        <w:pStyle w:val="aff3"/>
        <w:numPr>
          <w:ilvl w:val="0"/>
          <w:numId w:val="0"/>
        </w:numPr>
        <w:spacing w:before="0" w:after="120"/>
        <w:jc w:val="both"/>
      </w:pPr>
      <w:bookmarkStart w:id="721" w:name="_Toc211614768"/>
      <w:r w:rsidRPr="005D0028">
        <w:rPr>
          <w:noProof/>
        </w:rPr>
        <w:drawing>
          <wp:inline distT="0" distB="0" distL="0" distR="0" wp14:anchorId="0A297836" wp14:editId="528A1239">
            <wp:extent cx="5939790" cy="3551555"/>
            <wp:effectExtent l="0" t="0" r="3810" b="4445"/>
            <wp:docPr id="2112727595" name="图片 1" descr="图形用户界面, 文本,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727595" name="图片 1" descr="图形用户界面, 文本, 应用程序&#10;&#10;描述已自动生成"/>
                    <pic:cNvPicPr/>
                  </pic:nvPicPr>
                  <pic:blipFill>
                    <a:blip r:embed="rId19"/>
                    <a:stretch>
                      <a:fillRect/>
                    </a:stretch>
                  </pic:blipFill>
                  <pic:spPr>
                    <a:xfrm>
                      <a:off x="0" y="0"/>
                      <a:ext cx="5939790" cy="3551555"/>
                    </a:xfrm>
                    <a:prstGeom prst="rect">
                      <a:avLst/>
                    </a:prstGeom>
                  </pic:spPr>
                </pic:pic>
              </a:graphicData>
            </a:graphic>
          </wp:inline>
        </w:drawing>
      </w:r>
      <w:bookmarkEnd w:id="721"/>
    </w:p>
    <w:p w14:paraId="4EEC2632" w14:textId="243E4CB9" w:rsidR="005D0028" w:rsidRDefault="005D0028" w:rsidP="005D0028">
      <w:pPr>
        <w:pStyle w:val="afffff5"/>
        <w:ind w:firstLineChars="0" w:firstLine="0"/>
      </w:pPr>
      <w:r w:rsidRPr="005D0028">
        <w:rPr>
          <w:noProof/>
        </w:rPr>
        <w:drawing>
          <wp:inline distT="0" distB="0" distL="0" distR="0" wp14:anchorId="05120B16" wp14:editId="520C75FA">
            <wp:extent cx="5939790" cy="3810000"/>
            <wp:effectExtent l="0" t="0" r="3810" b="0"/>
            <wp:docPr id="537064977" name="图片 1"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64977" name="图片 1" descr="文本&#10;&#10;中度可信度描述已自动生成"/>
                    <pic:cNvPicPr/>
                  </pic:nvPicPr>
                  <pic:blipFill>
                    <a:blip r:embed="rId20"/>
                    <a:stretch>
                      <a:fillRect/>
                    </a:stretch>
                  </pic:blipFill>
                  <pic:spPr>
                    <a:xfrm>
                      <a:off x="0" y="0"/>
                      <a:ext cx="5943555" cy="3812415"/>
                    </a:xfrm>
                    <a:prstGeom prst="rect">
                      <a:avLst/>
                    </a:prstGeom>
                  </pic:spPr>
                </pic:pic>
              </a:graphicData>
            </a:graphic>
          </wp:inline>
        </w:drawing>
      </w:r>
    </w:p>
    <w:p w14:paraId="6FEF83CD" w14:textId="710D9FF4" w:rsidR="005D0028" w:rsidRPr="005D0028" w:rsidRDefault="005D0028" w:rsidP="00A478DB">
      <w:pPr>
        <w:pStyle w:val="afff2"/>
      </w:pPr>
      <w:r>
        <w:rPr>
          <w:rFonts w:hint="eastAsia"/>
        </w:rPr>
        <w:t>宜</w:t>
      </w:r>
      <w:r w:rsidRPr="005D0028">
        <w:rPr>
          <w:rFonts w:hint="eastAsia"/>
        </w:rPr>
        <w:t>根据监管/监控具体业务进行调整</w:t>
      </w:r>
    </w:p>
    <w:p w14:paraId="4F424DEE" w14:textId="77777777" w:rsidR="009D6750" w:rsidRDefault="009D6750" w:rsidP="00A578AC">
      <w:pPr>
        <w:pStyle w:val="afffff5"/>
        <w:ind w:firstLineChars="95" w:firstLine="199"/>
        <w:sectPr w:rsidR="009D6750">
          <w:pgSz w:w="11906" w:h="16838"/>
          <w:pgMar w:top="1928" w:right="1134" w:bottom="1134" w:left="1134" w:header="1418" w:footer="1134" w:gutter="284"/>
          <w:cols w:space="425"/>
          <w:formProt w:val="0"/>
          <w:docGrid w:linePitch="312"/>
        </w:sectPr>
      </w:pPr>
      <w:bookmarkStart w:id="722" w:name="BookMark6"/>
      <w:bookmarkEnd w:id="719"/>
    </w:p>
    <w:p w14:paraId="3DB4937B" w14:textId="77777777" w:rsidR="009D6750" w:rsidRDefault="00000000">
      <w:pPr>
        <w:pStyle w:val="afffffc"/>
        <w:spacing w:after="120"/>
      </w:pPr>
      <w:bookmarkStart w:id="723" w:name="_Toc211614769"/>
      <w:r>
        <w:rPr>
          <w:rFonts w:hint="eastAsia"/>
          <w:spacing w:val="105"/>
        </w:rPr>
        <w:lastRenderedPageBreak/>
        <w:t>参考文</w:t>
      </w:r>
      <w:r>
        <w:rPr>
          <w:rFonts w:hint="eastAsia"/>
        </w:rPr>
        <w:t>献</w:t>
      </w:r>
      <w:bookmarkEnd w:id="723"/>
    </w:p>
    <w:p w14:paraId="538A9E5D" w14:textId="77777777" w:rsidR="009D6750" w:rsidRDefault="009D6750">
      <w:pPr>
        <w:pStyle w:val="afffff5"/>
        <w:ind w:firstLine="420"/>
      </w:pPr>
    </w:p>
    <w:p w14:paraId="07EA36F9" w14:textId="77777777" w:rsidR="009D6750" w:rsidRDefault="00000000">
      <w:pPr>
        <w:pStyle w:val="afffff5"/>
        <w:ind w:firstLine="420"/>
      </w:pPr>
      <w:r>
        <w:rPr>
          <w:rFonts w:hint="eastAsia"/>
        </w:rPr>
        <w:t>[1] 中华人民共和国民法典</w:t>
      </w:r>
      <w:r>
        <w:t>（2020年5月28日第十三届全国人民代表大会第三次会议通过）</w:t>
      </w:r>
    </w:p>
    <w:p w14:paraId="3F4B9220" w14:textId="77777777" w:rsidR="009D6750" w:rsidRDefault="00000000">
      <w:pPr>
        <w:pStyle w:val="afffff5"/>
        <w:ind w:firstLine="420"/>
      </w:pPr>
      <w:r>
        <w:rPr>
          <w:rFonts w:hint="eastAsia"/>
        </w:rPr>
        <w:t xml:space="preserve">[2] GB/T 21071 仓储服务质量要求 </w:t>
      </w:r>
    </w:p>
    <w:p w14:paraId="51319AC8" w14:textId="77777777" w:rsidR="009D6750" w:rsidRDefault="00000000">
      <w:pPr>
        <w:pStyle w:val="afffff5"/>
        <w:ind w:firstLine="420"/>
      </w:pPr>
      <w:r>
        <w:rPr>
          <w:rFonts w:hint="eastAsia"/>
        </w:rPr>
        <w:t>[3] GB/T 21072 通用仓库等级</w:t>
      </w:r>
    </w:p>
    <w:p w14:paraId="770BDD98" w14:textId="77777777" w:rsidR="009D6750" w:rsidRDefault="00000000">
      <w:pPr>
        <w:pStyle w:val="afffff5"/>
        <w:ind w:firstLine="420"/>
      </w:pPr>
      <w:r>
        <w:rPr>
          <w:rFonts w:hint="eastAsia"/>
        </w:rPr>
        <w:t>[4] GB/T 30332 仓单要素与格式要求</w:t>
      </w:r>
    </w:p>
    <w:p w14:paraId="1D41027D" w14:textId="77777777" w:rsidR="009D6750" w:rsidRDefault="00000000">
      <w:pPr>
        <w:pStyle w:val="afffff5"/>
        <w:ind w:firstLine="420"/>
      </w:pPr>
      <w:r>
        <w:rPr>
          <w:rFonts w:hint="eastAsia"/>
        </w:rPr>
        <w:t>[5] SB/T 10977 仓储作业规范</w:t>
      </w:r>
    </w:p>
    <w:p w14:paraId="62092909" w14:textId="77777777" w:rsidR="009D6750" w:rsidRDefault="009D6750">
      <w:pPr>
        <w:pStyle w:val="afffff5"/>
        <w:ind w:firstLine="420"/>
      </w:pPr>
    </w:p>
    <w:p w14:paraId="14781DE2" w14:textId="77777777" w:rsidR="009D6750" w:rsidRDefault="00000000">
      <w:pPr>
        <w:pStyle w:val="afffff5"/>
        <w:ind w:firstLineChars="0" w:firstLine="0"/>
        <w:jc w:val="center"/>
      </w:pPr>
      <w:bookmarkStart w:id="724" w:name="BookMark8"/>
      <w:bookmarkEnd w:id="722"/>
      <w:r>
        <w:rPr>
          <w:noProof/>
        </w:rPr>
        <w:drawing>
          <wp:inline distT="0" distB="0" distL="0" distR="0" wp14:anchorId="1E633AF5" wp14:editId="5FD987CB">
            <wp:extent cx="1485900" cy="317500"/>
            <wp:effectExtent l="0" t="0" r="0" b="6350"/>
            <wp:docPr id="124199756" name="图片 3"/>
            <wp:cNvGraphicFramePr/>
            <a:graphic xmlns:a="http://schemas.openxmlformats.org/drawingml/2006/main">
              <a:graphicData uri="http://schemas.openxmlformats.org/drawingml/2006/picture">
                <pic:pic xmlns:pic="http://schemas.openxmlformats.org/drawingml/2006/picture">
                  <pic:nvPicPr>
                    <pic:cNvPr id="124199756" name="图片 3"/>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24"/>
    </w:p>
    <w:sectPr w:rsidR="009D6750">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2F1FC" w14:textId="77777777" w:rsidR="00662AE9" w:rsidRDefault="00662AE9">
      <w:pPr>
        <w:spacing w:line="240" w:lineRule="auto"/>
      </w:pPr>
      <w:r>
        <w:separator/>
      </w:r>
    </w:p>
  </w:endnote>
  <w:endnote w:type="continuationSeparator" w:id="0">
    <w:p w14:paraId="4780C667" w14:textId="77777777" w:rsidR="00662AE9" w:rsidRDefault="00662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0"/>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73791" w14:textId="77777777" w:rsidR="009D6750"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D56B7" w14:textId="77777777" w:rsidR="009D6750" w:rsidRDefault="009D6750">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45F81" w14:textId="77777777" w:rsidR="009D6750" w:rsidRDefault="009D6750">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C6082" w14:textId="77777777" w:rsidR="009D6750"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CB645" w14:textId="77777777" w:rsidR="00662AE9" w:rsidRDefault="00662AE9">
      <w:pPr>
        <w:spacing w:line="240" w:lineRule="auto"/>
      </w:pPr>
      <w:r>
        <w:separator/>
      </w:r>
    </w:p>
  </w:footnote>
  <w:footnote w:type="continuationSeparator" w:id="0">
    <w:p w14:paraId="472B115E" w14:textId="77777777" w:rsidR="00662AE9" w:rsidRDefault="00662A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5E709" w14:textId="77777777" w:rsidR="009D6750" w:rsidRDefault="009D6750">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96639" w14:textId="77777777" w:rsidR="009D6750" w:rsidRDefault="00000000">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1B95E" w14:textId="77777777" w:rsidR="009D6750" w:rsidRDefault="009D6750">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F3B6B" w14:textId="77777777" w:rsidR="009D6750"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2C71D" w14:textId="5672A45B" w:rsidR="009D6750" w:rsidRDefault="00000000">
    <w:pPr>
      <w:pStyle w:val="afffffa"/>
    </w:pPr>
    <w:r>
      <w:fldChar w:fldCharType="begin"/>
    </w:r>
    <w:r>
      <w:instrText xml:space="preserve"> STYLEREF  标准文件_文件编号  \* MERGEFORMAT </w:instrText>
    </w:r>
    <w:r>
      <w:fldChar w:fldCharType="separate"/>
    </w:r>
    <w:r w:rsidR="00141BA4">
      <w:rPr>
        <w:noProof/>
      </w:rPr>
      <w:t>T/XXX XXXX</w:t>
    </w:r>
    <w:r w:rsidR="00141BA4">
      <w:rPr>
        <w:noProof/>
      </w:rPr>
      <w:t>—</w:t>
    </w:r>
    <w:r w:rsidR="00141BA4">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1CB3B71"/>
    <w:multiLevelType w:val="multilevel"/>
    <w:tmpl w:val="11CB3B71"/>
    <w:lvl w:ilvl="0">
      <w:start w:val="1"/>
      <w:numFmt w:val="low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86858744">
    <w:abstractNumId w:val="0"/>
  </w:num>
  <w:num w:numId="2" w16cid:durableId="1619752049">
    <w:abstractNumId w:val="28"/>
  </w:num>
  <w:num w:numId="3" w16cid:durableId="787429607">
    <w:abstractNumId w:val="5"/>
  </w:num>
  <w:num w:numId="4" w16cid:durableId="626400693">
    <w:abstractNumId w:val="24"/>
  </w:num>
  <w:num w:numId="5" w16cid:durableId="1519343952">
    <w:abstractNumId w:val="19"/>
  </w:num>
  <w:num w:numId="6" w16cid:durableId="631449593">
    <w:abstractNumId w:val="14"/>
  </w:num>
  <w:num w:numId="7" w16cid:durableId="1509254457">
    <w:abstractNumId w:val="9"/>
  </w:num>
  <w:num w:numId="8" w16cid:durableId="1294215575">
    <w:abstractNumId w:val="3"/>
  </w:num>
  <w:num w:numId="9" w16cid:durableId="1997564435">
    <w:abstractNumId w:val="10"/>
  </w:num>
  <w:num w:numId="10" w16cid:durableId="861627119">
    <w:abstractNumId w:val="17"/>
  </w:num>
  <w:num w:numId="11" w16cid:durableId="1910799390">
    <w:abstractNumId w:val="26"/>
  </w:num>
  <w:num w:numId="12" w16cid:durableId="156306061">
    <w:abstractNumId w:val="12"/>
  </w:num>
  <w:num w:numId="13" w16cid:durableId="304431196">
    <w:abstractNumId w:val="13"/>
  </w:num>
  <w:num w:numId="14" w16cid:durableId="1583178703">
    <w:abstractNumId w:val="8"/>
  </w:num>
  <w:num w:numId="15" w16cid:durableId="1810052164">
    <w:abstractNumId w:val="20"/>
  </w:num>
  <w:num w:numId="16" w16cid:durableId="1155149492">
    <w:abstractNumId w:val="22"/>
  </w:num>
  <w:num w:numId="17" w16cid:durableId="669212777">
    <w:abstractNumId w:val="18"/>
  </w:num>
  <w:num w:numId="18" w16cid:durableId="2120567361">
    <w:abstractNumId w:val="30"/>
  </w:num>
  <w:num w:numId="19" w16cid:durableId="2075616519">
    <w:abstractNumId w:val="16"/>
  </w:num>
  <w:num w:numId="20" w16cid:durableId="619384800">
    <w:abstractNumId w:val="1"/>
  </w:num>
  <w:num w:numId="21" w16cid:durableId="217740917">
    <w:abstractNumId w:val="11"/>
  </w:num>
  <w:num w:numId="22" w16cid:durableId="1904827402">
    <w:abstractNumId w:val="31"/>
  </w:num>
  <w:num w:numId="23" w16cid:durableId="2108847367">
    <w:abstractNumId w:val="21"/>
  </w:num>
  <w:num w:numId="24" w16cid:durableId="688331058">
    <w:abstractNumId w:val="6"/>
  </w:num>
  <w:num w:numId="25" w16cid:durableId="1438325840">
    <w:abstractNumId w:val="27"/>
  </w:num>
  <w:num w:numId="26" w16cid:durableId="514684968">
    <w:abstractNumId w:val="29"/>
  </w:num>
  <w:num w:numId="27" w16cid:durableId="1631403075">
    <w:abstractNumId w:val="2"/>
  </w:num>
  <w:num w:numId="28" w16cid:durableId="1582715874">
    <w:abstractNumId w:val="4"/>
  </w:num>
  <w:num w:numId="29" w16cid:durableId="1947808399">
    <w:abstractNumId w:val="15"/>
  </w:num>
  <w:num w:numId="30" w16cid:durableId="26370514">
    <w:abstractNumId w:val="25"/>
  </w:num>
  <w:num w:numId="31" w16cid:durableId="1538932795">
    <w:abstractNumId w:val="23"/>
  </w:num>
  <w:num w:numId="32" w16cid:durableId="5263309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65660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06623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93081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138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6673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84894246">
    <w:abstractNumId w:val="28"/>
  </w:num>
  <w:num w:numId="39" w16cid:durableId="685206078">
    <w:abstractNumId w:val="7"/>
  </w:num>
  <w:num w:numId="40" w16cid:durableId="910427325">
    <w:abstractNumId w:val="13"/>
  </w:num>
  <w:num w:numId="41" w16cid:durableId="1309624695">
    <w:abstractNumId w:val="13"/>
  </w:num>
  <w:num w:numId="42" w16cid:durableId="205268186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ffice">
    <w15:presenceInfo w15:providerId="AD" w15:userId="S::k153@office2023.vip::62f03bea-2a9f-4fae-b195-f2227fbf65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Qix4L90wWAbQHUBB0Wx45xx3rRW5WufYoJNXx5ar9/1k3q1rRR89lnfrqnLGKzgYl+F0dA9/CwsJFL2U2LmoQw==" w:salt="o1l5yA0zAsJanHjEbNN7lg=="/>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U3OTk4N2NlMGQ0ODFkNTgxZDFiYzlkMmYzODgwZjQifQ=="/>
  </w:docVars>
  <w:rsids>
    <w:rsidRoot w:val="0045095E"/>
    <w:rsid w:val="B6EB359C"/>
    <w:rsid w:val="0000040A"/>
    <w:rsid w:val="00000A94"/>
    <w:rsid w:val="000015C9"/>
    <w:rsid w:val="00001972"/>
    <w:rsid w:val="00001D9A"/>
    <w:rsid w:val="000032AE"/>
    <w:rsid w:val="00007B3A"/>
    <w:rsid w:val="000107E0"/>
    <w:rsid w:val="00011FDE"/>
    <w:rsid w:val="00012FFD"/>
    <w:rsid w:val="00014162"/>
    <w:rsid w:val="00014340"/>
    <w:rsid w:val="0001454F"/>
    <w:rsid w:val="00016A9C"/>
    <w:rsid w:val="00016F12"/>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72F4"/>
    <w:rsid w:val="00060C2E"/>
    <w:rsid w:val="00061033"/>
    <w:rsid w:val="000619E9"/>
    <w:rsid w:val="000622D4"/>
    <w:rsid w:val="00062BFB"/>
    <w:rsid w:val="0006357D"/>
    <w:rsid w:val="00065738"/>
    <w:rsid w:val="00067F1E"/>
    <w:rsid w:val="00071B64"/>
    <w:rsid w:val="00071CC0"/>
    <w:rsid w:val="00071CFC"/>
    <w:rsid w:val="00073C8C"/>
    <w:rsid w:val="000748E3"/>
    <w:rsid w:val="000776B1"/>
    <w:rsid w:val="00077B64"/>
    <w:rsid w:val="00080A1C"/>
    <w:rsid w:val="00082317"/>
    <w:rsid w:val="00083D2C"/>
    <w:rsid w:val="00084424"/>
    <w:rsid w:val="00085004"/>
    <w:rsid w:val="00085C84"/>
    <w:rsid w:val="00086AA1"/>
    <w:rsid w:val="0008720A"/>
    <w:rsid w:val="00087A77"/>
    <w:rsid w:val="00090CA6"/>
    <w:rsid w:val="00092B8A"/>
    <w:rsid w:val="00092FB0"/>
    <w:rsid w:val="00093086"/>
    <w:rsid w:val="000934C5"/>
    <w:rsid w:val="00093D25"/>
    <w:rsid w:val="00093DAB"/>
    <w:rsid w:val="0009491A"/>
    <w:rsid w:val="00094D73"/>
    <w:rsid w:val="00096D63"/>
    <w:rsid w:val="000A0B60"/>
    <w:rsid w:val="000A0EB8"/>
    <w:rsid w:val="000A19FC"/>
    <w:rsid w:val="000A296B"/>
    <w:rsid w:val="000A632C"/>
    <w:rsid w:val="000A7311"/>
    <w:rsid w:val="000B060F"/>
    <w:rsid w:val="000B1592"/>
    <w:rsid w:val="000B161C"/>
    <w:rsid w:val="000B1FF2"/>
    <w:rsid w:val="000B3CDA"/>
    <w:rsid w:val="000B3F4A"/>
    <w:rsid w:val="000B5745"/>
    <w:rsid w:val="000B6A0B"/>
    <w:rsid w:val="000C0F6C"/>
    <w:rsid w:val="000C1137"/>
    <w:rsid w:val="000C11DB"/>
    <w:rsid w:val="000C1492"/>
    <w:rsid w:val="000C2FBD"/>
    <w:rsid w:val="000C333E"/>
    <w:rsid w:val="000C3BD7"/>
    <w:rsid w:val="000C4B41"/>
    <w:rsid w:val="000C57D6"/>
    <w:rsid w:val="000C6362"/>
    <w:rsid w:val="000C7666"/>
    <w:rsid w:val="000D0A9C"/>
    <w:rsid w:val="000D1795"/>
    <w:rsid w:val="000D329A"/>
    <w:rsid w:val="000D34A5"/>
    <w:rsid w:val="000D4B9C"/>
    <w:rsid w:val="000D4EB6"/>
    <w:rsid w:val="000D753B"/>
    <w:rsid w:val="000D7A36"/>
    <w:rsid w:val="000E1291"/>
    <w:rsid w:val="000E4C9E"/>
    <w:rsid w:val="000E530F"/>
    <w:rsid w:val="000E5353"/>
    <w:rsid w:val="000E5FE8"/>
    <w:rsid w:val="000E6FD7"/>
    <w:rsid w:val="000E70EE"/>
    <w:rsid w:val="000E7144"/>
    <w:rsid w:val="000F06E1"/>
    <w:rsid w:val="000F0E3C"/>
    <w:rsid w:val="000F19D5"/>
    <w:rsid w:val="000F4050"/>
    <w:rsid w:val="000F4AEA"/>
    <w:rsid w:val="000F67E9"/>
    <w:rsid w:val="000F6923"/>
    <w:rsid w:val="000F705B"/>
    <w:rsid w:val="00102700"/>
    <w:rsid w:val="00102A1E"/>
    <w:rsid w:val="00104926"/>
    <w:rsid w:val="001124A4"/>
    <w:rsid w:val="00113B1E"/>
    <w:rsid w:val="0011711C"/>
    <w:rsid w:val="0011722D"/>
    <w:rsid w:val="00124E4F"/>
    <w:rsid w:val="001260B7"/>
    <w:rsid w:val="001265CB"/>
    <w:rsid w:val="001321C6"/>
    <w:rsid w:val="001325C4"/>
    <w:rsid w:val="00133010"/>
    <w:rsid w:val="001338EE"/>
    <w:rsid w:val="00133AAE"/>
    <w:rsid w:val="0013456B"/>
    <w:rsid w:val="00135323"/>
    <w:rsid w:val="001356C4"/>
    <w:rsid w:val="00137160"/>
    <w:rsid w:val="00137565"/>
    <w:rsid w:val="00141087"/>
    <w:rsid w:val="00141114"/>
    <w:rsid w:val="00141BA4"/>
    <w:rsid w:val="00142969"/>
    <w:rsid w:val="001446C2"/>
    <w:rsid w:val="001457E7"/>
    <w:rsid w:val="00145D9D"/>
    <w:rsid w:val="00146388"/>
    <w:rsid w:val="00147FDA"/>
    <w:rsid w:val="001529E5"/>
    <w:rsid w:val="00152FB3"/>
    <w:rsid w:val="00153C7E"/>
    <w:rsid w:val="00156460"/>
    <w:rsid w:val="00156B25"/>
    <w:rsid w:val="00156E1A"/>
    <w:rsid w:val="00157894"/>
    <w:rsid w:val="00157B55"/>
    <w:rsid w:val="001638B9"/>
    <w:rsid w:val="001642FA"/>
    <w:rsid w:val="001649EB"/>
    <w:rsid w:val="00164BAF"/>
    <w:rsid w:val="00164FA8"/>
    <w:rsid w:val="00165065"/>
    <w:rsid w:val="00165434"/>
    <w:rsid w:val="0016580B"/>
    <w:rsid w:val="00165F49"/>
    <w:rsid w:val="00166B88"/>
    <w:rsid w:val="001674D9"/>
    <w:rsid w:val="0016770A"/>
    <w:rsid w:val="00170804"/>
    <w:rsid w:val="001708E9"/>
    <w:rsid w:val="001709E8"/>
    <w:rsid w:val="00172584"/>
    <w:rsid w:val="0017340B"/>
    <w:rsid w:val="00173FB1"/>
    <w:rsid w:val="00176DFD"/>
    <w:rsid w:val="001852C9"/>
    <w:rsid w:val="001859F4"/>
    <w:rsid w:val="00186F42"/>
    <w:rsid w:val="00187A0B"/>
    <w:rsid w:val="00190087"/>
    <w:rsid w:val="001913C4"/>
    <w:rsid w:val="001927E0"/>
    <w:rsid w:val="0019348F"/>
    <w:rsid w:val="00193A07"/>
    <w:rsid w:val="00193EB4"/>
    <w:rsid w:val="00194C95"/>
    <w:rsid w:val="00195C34"/>
    <w:rsid w:val="00196EF5"/>
    <w:rsid w:val="001A1663"/>
    <w:rsid w:val="001A1A53"/>
    <w:rsid w:val="001A234A"/>
    <w:rsid w:val="001A2452"/>
    <w:rsid w:val="001A2912"/>
    <w:rsid w:val="001A2D58"/>
    <w:rsid w:val="001A4CF3"/>
    <w:rsid w:val="001A637B"/>
    <w:rsid w:val="001A6420"/>
    <w:rsid w:val="001A6696"/>
    <w:rsid w:val="001B06E8"/>
    <w:rsid w:val="001B3057"/>
    <w:rsid w:val="001B699B"/>
    <w:rsid w:val="001B71D0"/>
    <w:rsid w:val="001B71EE"/>
    <w:rsid w:val="001B7C53"/>
    <w:rsid w:val="001C0297"/>
    <w:rsid w:val="001C04A8"/>
    <w:rsid w:val="001C2C03"/>
    <w:rsid w:val="001C393E"/>
    <w:rsid w:val="001C42F7"/>
    <w:rsid w:val="001C49E5"/>
    <w:rsid w:val="001C6737"/>
    <w:rsid w:val="001C680C"/>
    <w:rsid w:val="001C7FEA"/>
    <w:rsid w:val="001D0499"/>
    <w:rsid w:val="001D0BBE"/>
    <w:rsid w:val="001D0ED4"/>
    <w:rsid w:val="001D1285"/>
    <w:rsid w:val="001D212F"/>
    <w:rsid w:val="001D29D7"/>
    <w:rsid w:val="001D2DE7"/>
    <w:rsid w:val="001D411C"/>
    <w:rsid w:val="001D7817"/>
    <w:rsid w:val="001E1B6A"/>
    <w:rsid w:val="001E2484"/>
    <w:rsid w:val="001E286C"/>
    <w:rsid w:val="001E3CC4"/>
    <w:rsid w:val="001E4882"/>
    <w:rsid w:val="001E73AB"/>
    <w:rsid w:val="001F092D"/>
    <w:rsid w:val="001F143A"/>
    <w:rsid w:val="001F1605"/>
    <w:rsid w:val="001F1684"/>
    <w:rsid w:val="001F2508"/>
    <w:rsid w:val="001F3545"/>
    <w:rsid w:val="001F4816"/>
    <w:rsid w:val="001F69B4"/>
    <w:rsid w:val="001F77C7"/>
    <w:rsid w:val="00200183"/>
    <w:rsid w:val="00200333"/>
    <w:rsid w:val="0020107D"/>
    <w:rsid w:val="00202AA4"/>
    <w:rsid w:val="00202B6A"/>
    <w:rsid w:val="002031F7"/>
    <w:rsid w:val="002040E6"/>
    <w:rsid w:val="0020527B"/>
    <w:rsid w:val="00205D48"/>
    <w:rsid w:val="00205F2C"/>
    <w:rsid w:val="00206A00"/>
    <w:rsid w:val="00210B15"/>
    <w:rsid w:val="002120AA"/>
    <w:rsid w:val="002142EA"/>
    <w:rsid w:val="00214519"/>
    <w:rsid w:val="00215ADD"/>
    <w:rsid w:val="00215F11"/>
    <w:rsid w:val="002204BB"/>
    <w:rsid w:val="0022117B"/>
    <w:rsid w:val="00221B79"/>
    <w:rsid w:val="00221C6B"/>
    <w:rsid w:val="002253A1"/>
    <w:rsid w:val="00225CF8"/>
    <w:rsid w:val="00226DA6"/>
    <w:rsid w:val="0022794E"/>
    <w:rsid w:val="00227E98"/>
    <w:rsid w:val="002323C8"/>
    <w:rsid w:val="00233D64"/>
    <w:rsid w:val="0023482A"/>
    <w:rsid w:val="002359CB"/>
    <w:rsid w:val="002375D1"/>
    <w:rsid w:val="00241605"/>
    <w:rsid w:val="00241B91"/>
    <w:rsid w:val="00241FDC"/>
    <w:rsid w:val="00242202"/>
    <w:rsid w:val="002434D2"/>
    <w:rsid w:val="00243540"/>
    <w:rsid w:val="0024497B"/>
    <w:rsid w:val="0024515B"/>
    <w:rsid w:val="00246021"/>
    <w:rsid w:val="0024666E"/>
    <w:rsid w:val="00246B68"/>
    <w:rsid w:val="00247CF1"/>
    <w:rsid w:val="00247F52"/>
    <w:rsid w:val="00250B25"/>
    <w:rsid w:val="00250BBE"/>
    <w:rsid w:val="002515C2"/>
    <w:rsid w:val="0025194F"/>
    <w:rsid w:val="002541AE"/>
    <w:rsid w:val="0025428D"/>
    <w:rsid w:val="002544DC"/>
    <w:rsid w:val="002563EF"/>
    <w:rsid w:val="002606A9"/>
    <w:rsid w:val="0026148A"/>
    <w:rsid w:val="00262696"/>
    <w:rsid w:val="00263D25"/>
    <w:rsid w:val="002643C3"/>
    <w:rsid w:val="00264A0C"/>
    <w:rsid w:val="002661EB"/>
    <w:rsid w:val="00266EEB"/>
    <w:rsid w:val="00267EF4"/>
    <w:rsid w:val="00270CB8"/>
    <w:rsid w:val="00272B08"/>
    <w:rsid w:val="00274AF0"/>
    <w:rsid w:val="00277DB7"/>
    <w:rsid w:val="00281BB8"/>
    <w:rsid w:val="00281E9E"/>
    <w:rsid w:val="00282405"/>
    <w:rsid w:val="00282A3C"/>
    <w:rsid w:val="00285170"/>
    <w:rsid w:val="00285361"/>
    <w:rsid w:val="002900DB"/>
    <w:rsid w:val="00291788"/>
    <w:rsid w:val="00292D60"/>
    <w:rsid w:val="002937EA"/>
    <w:rsid w:val="00293B30"/>
    <w:rsid w:val="00294D34"/>
    <w:rsid w:val="00294E3B"/>
    <w:rsid w:val="00296193"/>
    <w:rsid w:val="00296C66"/>
    <w:rsid w:val="00296EBE"/>
    <w:rsid w:val="002974E3"/>
    <w:rsid w:val="002A084B"/>
    <w:rsid w:val="002A1260"/>
    <w:rsid w:val="002A1589"/>
    <w:rsid w:val="002A1608"/>
    <w:rsid w:val="002A25DC"/>
    <w:rsid w:val="002A29C4"/>
    <w:rsid w:val="002A3465"/>
    <w:rsid w:val="002A3AAB"/>
    <w:rsid w:val="002A4886"/>
    <w:rsid w:val="002A4CEA"/>
    <w:rsid w:val="002A5977"/>
    <w:rsid w:val="002A5A13"/>
    <w:rsid w:val="002A757F"/>
    <w:rsid w:val="002A7F44"/>
    <w:rsid w:val="002B0C40"/>
    <w:rsid w:val="002B1966"/>
    <w:rsid w:val="002B4508"/>
    <w:rsid w:val="002B5779"/>
    <w:rsid w:val="002B68BA"/>
    <w:rsid w:val="002B7332"/>
    <w:rsid w:val="002B7F51"/>
    <w:rsid w:val="002C0096"/>
    <w:rsid w:val="002C07E2"/>
    <w:rsid w:val="002C09E7"/>
    <w:rsid w:val="002C1E06"/>
    <w:rsid w:val="002C3F07"/>
    <w:rsid w:val="002C5278"/>
    <w:rsid w:val="002C7EBB"/>
    <w:rsid w:val="002D06C1"/>
    <w:rsid w:val="002D091F"/>
    <w:rsid w:val="002D0D6A"/>
    <w:rsid w:val="002D10D1"/>
    <w:rsid w:val="002D42B5"/>
    <w:rsid w:val="002D4F1A"/>
    <w:rsid w:val="002D6EC6"/>
    <w:rsid w:val="002D79AC"/>
    <w:rsid w:val="002E039D"/>
    <w:rsid w:val="002E4D5A"/>
    <w:rsid w:val="002E6326"/>
    <w:rsid w:val="002F0B5D"/>
    <w:rsid w:val="002F30E0"/>
    <w:rsid w:val="002F35E4"/>
    <w:rsid w:val="002F3730"/>
    <w:rsid w:val="002F38E1"/>
    <w:rsid w:val="002F3EB1"/>
    <w:rsid w:val="002F45D1"/>
    <w:rsid w:val="002F7AF6"/>
    <w:rsid w:val="00300E63"/>
    <w:rsid w:val="003029CD"/>
    <w:rsid w:val="00302F5F"/>
    <w:rsid w:val="0030441D"/>
    <w:rsid w:val="00306063"/>
    <w:rsid w:val="00313B85"/>
    <w:rsid w:val="0031709E"/>
    <w:rsid w:val="00317988"/>
    <w:rsid w:val="003221B4"/>
    <w:rsid w:val="0032258D"/>
    <w:rsid w:val="00322E62"/>
    <w:rsid w:val="00324D13"/>
    <w:rsid w:val="00324D6F"/>
    <w:rsid w:val="00324EDD"/>
    <w:rsid w:val="003331E4"/>
    <w:rsid w:val="00336C64"/>
    <w:rsid w:val="00337162"/>
    <w:rsid w:val="00340E4F"/>
    <w:rsid w:val="0034194F"/>
    <w:rsid w:val="00343EF9"/>
    <w:rsid w:val="00344605"/>
    <w:rsid w:val="003474AA"/>
    <w:rsid w:val="00350D1D"/>
    <w:rsid w:val="00352C83"/>
    <w:rsid w:val="00352F1A"/>
    <w:rsid w:val="00352FD4"/>
    <w:rsid w:val="00355492"/>
    <w:rsid w:val="00356368"/>
    <w:rsid w:val="0036107C"/>
    <w:rsid w:val="003615D2"/>
    <w:rsid w:val="0036429C"/>
    <w:rsid w:val="00364A53"/>
    <w:rsid w:val="003654CB"/>
    <w:rsid w:val="00365AA9"/>
    <w:rsid w:val="00365F86"/>
    <w:rsid w:val="00365F87"/>
    <w:rsid w:val="00366A6C"/>
    <w:rsid w:val="00366E89"/>
    <w:rsid w:val="003705F4"/>
    <w:rsid w:val="00370D58"/>
    <w:rsid w:val="00371316"/>
    <w:rsid w:val="00375E27"/>
    <w:rsid w:val="00376713"/>
    <w:rsid w:val="00381815"/>
    <w:rsid w:val="003819AF"/>
    <w:rsid w:val="003820E9"/>
    <w:rsid w:val="00382DE7"/>
    <w:rsid w:val="00384FFC"/>
    <w:rsid w:val="003872FC"/>
    <w:rsid w:val="00387ADC"/>
    <w:rsid w:val="00387E99"/>
    <w:rsid w:val="00390020"/>
    <w:rsid w:val="003903D6"/>
    <w:rsid w:val="00390EE6"/>
    <w:rsid w:val="0039118F"/>
    <w:rsid w:val="00392450"/>
    <w:rsid w:val="00392AD7"/>
    <w:rsid w:val="003938D9"/>
    <w:rsid w:val="00394376"/>
    <w:rsid w:val="003943FF"/>
    <w:rsid w:val="003974EB"/>
    <w:rsid w:val="00397CC5"/>
    <w:rsid w:val="003A11D1"/>
    <w:rsid w:val="003A1582"/>
    <w:rsid w:val="003A2013"/>
    <w:rsid w:val="003A3D9C"/>
    <w:rsid w:val="003A4077"/>
    <w:rsid w:val="003A4AA7"/>
    <w:rsid w:val="003B09AD"/>
    <w:rsid w:val="003B1F18"/>
    <w:rsid w:val="003B4372"/>
    <w:rsid w:val="003B5BF0"/>
    <w:rsid w:val="003B60BF"/>
    <w:rsid w:val="003B6BE3"/>
    <w:rsid w:val="003C010C"/>
    <w:rsid w:val="003C0133"/>
    <w:rsid w:val="003C0A6C"/>
    <w:rsid w:val="003C14F8"/>
    <w:rsid w:val="003C46ED"/>
    <w:rsid w:val="003C5A43"/>
    <w:rsid w:val="003D0519"/>
    <w:rsid w:val="003D0FF6"/>
    <w:rsid w:val="003D14BE"/>
    <w:rsid w:val="003D22DC"/>
    <w:rsid w:val="003D262C"/>
    <w:rsid w:val="003D3429"/>
    <w:rsid w:val="003D6D61"/>
    <w:rsid w:val="003E019F"/>
    <w:rsid w:val="003E02F1"/>
    <w:rsid w:val="003E091D"/>
    <w:rsid w:val="003E1C53"/>
    <w:rsid w:val="003E2A69"/>
    <w:rsid w:val="003E2D49"/>
    <w:rsid w:val="003E2FD4"/>
    <w:rsid w:val="003E49F6"/>
    <w:rsid w:val="003E660F"/>
    <w:rsid w:val="003F0841"/>
    <w:rsid w:val="003F23D3"/>
    <w:rsid w:val="003F3F08"/>
    <w:rsid w:val="003F49F1"/>
    <w:rsid w:val="003F54ED"/>
    <w:rsid w:val="003F6272"/>
    <w:rsid w:val="003F6C8C"/>
    <w:rsid w:val="00400E72"/>
    <w:rsid w:val="00401400"/>
    <w:rsid w:val="00404869"/>
    <w:rsid w:val="00405884"/>
    <w:rsid w:val="00407D39"/>
    <w:rsid w:val="00407D5B"/>
    <w:rsid w:val="004100ED"/>
    <w:rsid w:val="0041477A"/>
    <w:rsid w:val="004167A3"/>
    <w:rsid w:val="004242A8"/>
    <w:rsid w:val="0042597B"/>
    <w:rsid w:val="004276F4"/>
    <w:rsid w:val="004301AD"/>
    <w:rsid w:val="00432DAA"/>
    <w:rsid w:val="00434305"/>
    <w:rsid w:val="00435DF7"/>
    <w:rsid w:val="0043741A"/>
    <w:rsid w:val="00437D58"/>
    <w:rsid w:val="0044083F"/>
    <w:rsid w:val="00441AE7"/>
    <w:rsid w:val="00445574"/>
    <w:rsid w:val="004467FB"/>
    <w:rsid w:val="00446E7B"/>
    <w:rsid w:val="0045014C"/>
    <w:rsid w:val="0045095E"/>
    <w:rsid w:val="00452D6B"/>
    <w:rsid w:val="00454484"/>
    <w:rsid w:val="00455112"/>
    <w:rsid w:val="0045517B"/>
    <w:rsid w:val="00456756"/>
    <w:rsid w:val="00456C62"/>
    <w:rsid w:val="0045734E"/>
    <w:rsid w:val="00462A0F"/>
    <w:rsid w:val="00463B77"/>
    <w:rsid w:val="00463C7B"/>
    <w:rsid w:val="004641DF"/>
    <w:rsid w:val="004644A6"/>
    <w:rsid w:val="004659BD"/>
    <w:rsid w:val="00470775"/>
    <w:rsid w:val="004746B1"/>
    <w:rsid w:val="0047583F"/>
    <w:rsid w:val="00475DE8"/>
    <w:rsid w:val="00477C68"/>
    <w:rsid w:val="00481829"/>
    <w:rsid w:val="00481C44"/>
    <w:rsid w:val="004821D0"/>
    <w:rsid w:val="004825E5"/>
    <w:rsid w:val="00484132"/>
    <w:rsid w:val="00484936"/>
    <w:rsid w:val="00485C89"/>
    <w:rsid w:val="004868E1"/>
    <w:rsid w:val="00486BE3"/>
    <w:rsid w:val="0048798E"/>
    <w:rsid w:val="004905E4"/>
    <w:rsid w:val="00490A89"/>
    <w:rsid w:val="00490AB4"/>
    <w:rsid w:val="00492F02"/>
    <w:rsid w:val="004939AE"/>
    <w:rsid w:val="00496D9C"/>
    <w:rsid w:val="004A12DF"/>
    <w:rsid w:val="004A1BA8"/>
    <w:rsid w:val="004A4B57"/>
    <w:rsid w:val="004A63FA"/>
    <w:rsid w:val="004A6A3D"/>
    <w:rsid w:val="004B0272"/>
    <w:rsid w:val="004B11C1"/>
    <w:rsid w:val="004B2701"/>
    <w:rsid w:val="004B2E1B"/>
    <w:rsid w:val="004B34F4"/>
    <w:rsid w:val="004B3AA8"/>
    <w:rsid w:val="004B3E93"/>
    <w:rsid w:val="004C1FBC"/>
    <w:rsid w:val="004C21A4"/>
    <w:rsid w:val="004C25A2"/>
    <w:rsid w:val="004C3F1D"/>
    <w:rsid w:val="004C458D"/>
    <w:rsid w:val="004C7556"/>
    <w:rsid w:val="004C7E8B"/>
    <w:rsid w:val="004C7E9D"/>
    <w:rsid w:val="004C7F67"/>
    <w:rsid w:val="004D076D"/>
    <w:rsid w:val="004D08D4"/>
    <w:rsid w:val="004D0AF8"/>
    <w:rsid w:val="004D0EF1"/>
    <w:rsid w:val="004D2253"/>
    <w:rsid w:val="004D3229"/>
    <w:rsid w:val="004D4406"/>
    <w:rsid w:val="004D7C42"/>
    <w:rsid w:val="004E0465"/>
    <w:rsid w:val="004E127B"/>
    <w:rsid w:val="004E1C0A"/>
    <w:rsid w:val="004E2416"/>
    <w:rsid w:val="004E30C5"/>
    <w:rsid w:val="004E4AA5"/>
    <w:rsid w:val="004E4AEE"/>
    <w:rsid w:val="004E55D1"/>
    <w:rsid w:val="004E59E3"/>
    <w:rsid w:val="004E67C0"/>
    <w:rsid w:val="004F23E1"/>
    <w:rsid w:val="004F391A"/>
    <w:rsid w:val="004F3CFB"/>
    <w:rsid w:val="004F416F"/>
    <w:rsid w:val="004F6456"/>
    <w:rsid w:val="004F696E"/>
    <w:rsid w:val="004F6C71"/>
    <w:rsid w:val="00501139"/>
    <w:rsid w:val="0050363E"/>
    <w:rsid w:val="005039BC"/>
    <w:rsid w:val="005043BB"/>
    <w:rsid w:val="00504A3D"/>
    <w:rsid w:val="00505767"/>
    <w:rsid w:val="00506ECF"/>
    <w:rsid w:val="005073F0"/>
    <w:rsid w:val="00510A7B"/>
    <w:rsid w:val="00512F6E"/>
    <w:rsid w:val="00513038"/>
    <w:rsid w:val="0051389E"/>
    <w:rsid w:val="00514174"/>
    <w:rsid w:val="00516088"/>
    <w:rsid w:val="00516B0B"/>
    <w:rsid w:val="005220EC"/>
    <w:rsid w:val="00523F95"/>
    <w:rsid w:val="00524D65"/>
    <w:rsid w:val="0052578E"/>
    <w:rsid w:val="00525B16"/>
    <w:rsid w:val="0053297A"/>
    <w:rsid w:val="00533AF7"/>
    <w:rsid w:val="00533D04"/>
    <w:rsid w:val="00534804"/>
    <w:rsid w:val="00534BDF"/>
    <w:rsid w:val="005354EA"/>
    <w:rsid w:val="0053585F"/>
    <w:rsid w:val="00535EC4"/>
    <w:rsid w:val="00535ED9"/>
    <w:rsid w:val="0053692B"/>
    <w:rsid w:val="00540674"/>
    <w:rsid w:val="00541853"/>
    <w:rsid w:val="00543BDA"/>
    <w:rsid w:val="005441CC"/>
    <w:rsid w:val="005479DA"/>
    <w:rsid w:val="00547BCC"/>
    <w:rsid w:val="0055013B"/>
    <w:rsid w:val="00551F6F"/>
    <w:rsid w:val="00555044"/>
    <w:rsid w:val="00555A55"/>
    <w:rsid w:val="0056067E"/>
    <w:rsid w:val="00561475"/>
    <w:rsid w:val="00562308"/>
    <w:rsid w:val="0056487B"/>
    <w:rsid w:val="00564FB9"/>
    <w:rsid w:val="00573D9E"/>
    <w:rsid w:val="00576785"/>
    <w:rsid w:val="005801E3"/>
    <w:rsid w:val="00581802"/>
    <w:rsid w:val="005836A8"/>
    <w:rsid w:val="0058409C"/>
    <w:rsid w:val="00584262"/>
    <w:rsid w:val="00586630"/>
    <w:rsid w:val="00587ADD"/>
    <w:rsid w:val="00591746"/>
    <w:rsid w:val="005929AF"/>
    <w:rsid w:val="00593A49"/>
    <w:rsid w:val="00596160"/>
    <w:rsid w:val="005966E2"/>
    <w:rsid w:val="00597007"/>
    <w:rsid w:val="005A0966"/>
    <w:rsid w:val="005A11B7"/>
    <w:rsid w:val="005A142B"/>
    <w:rsid w:val="005A2162"/>
    <w:rsid w:val="005A260B"/>
    <w:rsid w:val="005A26CB"/>
    <w:rsid w:val="005A343C"/>
    <w:rsid w:val="005A4A1B"/>
    <w:rsid w:val="005A7503"/>
    <w:rsid w:val="005A77DC"/>
    <w:rsid w:val="005A7830"/>
    <w:rsid w:val="005A7FCE"/>
    <w:rsid w:val="005B0F3F"/>
    <w:rsid w:val="005B191C"/>
    <w:rsid w:val="005B3E6E"/>
    <w:rsid w:val="005B4903"/>
    <w:rsid w:val="005B51CE"/>
    <w:rsid w:val="005B5885"/>
    <w:rsid w:val="005B5CD7"/>
    <w:rsid w:val="005B6CF6"/>
    <w:rsid w:val="005B7422"/>
    <w:rsid w:val="005C1F72"/>
    <w:rsid w:val="005C29B8"/>
    <w:rsid w:val="005C5F21"/>
    <w:rsid w:val="005C64B5"/>
    <w:rsid w:val="005C7156"/>
    <w:rsid w:val="005D0028"/>
    <w:rsid w:val="005D0C75"/>
    <w:rsid w:val="005D24A2"/>
    <w:rsid w:val="005D371E"/>
    <w:rsid w:val="005D4171"/>
    <w:rsid w:val="005D6A95"/>
    <w:rsid w:val="005D6B2C"/>
    <w:rsid w:val="005D6D9C"/>
    <w:rsid w:val="005E2335"/>
    <w:rsid w:val="005E31B5"/>
    <w:rsid w:val="005E34CA"/>
    <w:rsid w:val="005E3C18"/>
    <w:rsid w:val="005E4250"/>
    <w:rsid w:val="005E56A0"/>
    <w:rsid w:val="005E6812"/>
    <w:rsid w:val="005E7881"/>
    <w:rsid w:val="005E78E0"/>
    <w:rsid w:val="005F0D9C"/>
    <w:rsid w:val="005F2002"/>
    <w:rsid w:val="005F284E"/>
    <w:rsid w:val="005F2A3A"/>
    <w:rsid w:val="005F4E7F"/>
    <w:rsid w:val="005F7931"/>
    <w:rsid w:val="005F7F45"/>
    <w:rsid w:val="0060072F"/>
    <w:rsid w:val="006015CE"/>
    <w:rsid w:val="00604784"/>
    <w:rsid w:val="00606419"/>
    <w:rsid w:val="00607D29"/>
    <w:rsid w:val="00612952"/>
    <w:rsid w:val="006144C7"/>
    <w:rsid w:val="00614CC1"/>
    <w:rsid w:val="006153C3"/>
    <w:rsid w:val="00615A9D"/>
    <w:rsid w:val="00617387"/>
    <w:rsid w:val="006205D6"/>
    <w:rsid w:val="0062446D"/>
    <w:rsid w:val="006252D8"/>
    <w:rsid w:val="006259BC"/>
    <w:rsid w:val="006262A6"/>
    <w:rsid w:val="00626369"/>
    <w:rsid w:val="0062636B"/>
    <w:rsid w:val="00632182"/>
    <w:rsid w:val="00632AE0"/>
    <w:rsid w:val="00633C17"/>
    <w:rsid w:val="00634D9E"/>
    <w:rsid w:val="00636E3E"/>
    <w:rsid w:val="006379F7"/>
    <w:rsid w:val="00637E4D"/>
    <w:rsid w:val="00640620"/>
    <w:rsid w:val="00640A92"/>
    <w:rsid w:val="00641A1F"/>
    <w:rsid w:val="006420A9"/>
    <w:rsid w:val="00645904"/>
    <w:rsid w:val="0064687D"/>
    <w:rsid w:val="006478EC"/>
    <w:rsid w:val="006502D0"/>
    <w:rsid w:val="00651ACB"/>
    <w:rsid w:val="00651C47"/>
    <w:rsid w:val="00652AB2"/>
    <w:rsid w:val="00653FED"/>
    <w:rsid w:val="00654C6B"/>
    <w:rsid w:val="00654EC0"/>
    <w:rsid w:val="0065525B"/>
    <w:rsid w:val="00655D4F"/>
    <w:rsid w:val="00656D29"/>
    <w:rsid w:val="00662AE9"/>
    <w:rsid w:val="00662AF9"/>
    <w:rsid w:val="006640E5"/>
    <w:rsid w:val="006646F1"/>
    <w:rsid w:val="00664929"/>
    <w:rsid w:val="00664F62"/>
    <w:rsid w:val="006655E1"/>
    <w:rsid w:val="00667770"/>
    <w:rsid w:val="006716F4"/>
    <w:rsid w:val="00671726"/>
    <w:rsid w:val="00671829"/>
    <w:rsid w:val="00672060"/>
    <w:rsid w:val="00672BFD"/>
    <w:rsid w:val="006746CF"/>
    <w:rsid w:val="006761AE"/>
    <w:rsid w:val="006770F4"/>
    <w:rsid w:val="00677A84"/>
    <w:rsid w:val="0068026D"/>
    <w:rsid w:val="00680A27"/>
    <w:rsid w:val="006816A4"/>
    <w:rsid w:val="006819B8"/>
    <w:rsid w:val="00683302"/>
    <w:rsid w:val="006840A6"/>
    <w:rsid w:val="006850CD"/>
    <w:rsid w:val="00685AAB"/>
    <w:rsid w:val="0068699A"/>
    <w:rsid w:val="00686A0C"/>
    <w:rsid w:val="00686D3E"/>
    <w:rsid w:val="00693962"/>
    <w:rsid w:val="00697CC5"/>
    <w:rsid w:val="006A07AA"/>
    <w:rsid w:val="006A109E"/>
    <w:rsid w:val="006A1A25"/>
    <w:rsid w:val="006A25E5"/>
    <w:rsid w:val="006A2B46"/>
    <w:rsid w:val="006A336D"/>
    <w:rsid w:val="006A37B9"/>
    <w:rsid w:val="006A39E4"/>
    <w:rsid w:val="006A5772"/>
    <w:rsid w:val="006B2672"/>
    <w:rsid w:val="006B389F"/>
    <w:rsid w:val="006B54BF"/>
    <w:rsid w:val="006B5CB9"/>
    <w:rsid w:val="006B5D95"/>
    <w:rsid w:val="006B5F44"/>
    <w:rsid w:val="006B5F90"/>
    <w:rsid w:val="006B62E4"/>
    <w:rsid w:val="006B7065"/>
    <w:rsid w:val="006C1BBA"/>
    <w:rsid w:val="006C2079"/>
    <w:rsid w:val="006C36E2"/>
    <w:rsid w:val="006C5A62"/>
    <w:rsid w:val="006C5D68"/>
    <w:rsid w:val="006C6976"/>
    <w:rsid w:val="006C6DD0"/>
    <w:rsid w:val="006D04EA"/>
    <w:rsid w:val="006D16C4"/>
    <w:rsid w:val="006D1BAB"/>
    <w:rsid w:val="006D3E96"/>
    <w:rsid w:val="006D4515"/>
    <w:rsid w:val="006D4BB1"/>
    <w:rsid w:val="006D6593"/>
    <w:rsid w:val="006E0BBE"/>
    <w:rsid w:val="006E51A2"/>
    <w:rsid w:val="006F03A8"/>
    <w:rsid w:val="006F1AFA"/>
    <w:rsid w:val="006F1CBF"/>
    <w:rsid w:val="006F2ACA"/>
    <w:rsid w:val="006F2ADC"/>
    <w:rsid w:val="006F2BFE"/>
    <w:rsid w:val="006F31E9"/>
    <w:rsid w:val="006F3F81"/>
    <w:rsid w:val="006F6284"/>
    <w:rsid w:val="006F738E"/>
    <w:rsid w:val="007002C5"/>
    <w:rsid w:val="00702EC4"/>
    <w:rsid w:val="00704387"/>
    <w:rsid w:val="00707669"/>
    <w:rsid w:val="00711CBA"/>
    <w:rsid w:val="00711FB5"/>
    <w:rsid w:val="007128DA"/>
    <w:rsid w:val="00712A01"/>
    <w:rsid w:val="00714F58"/>
    <w:rsid w:val="00715FCD"/>
    <w:rsid w:val="00722FBF"/>
    <w:rsid w:val="00722FC2"/>
    <w:rsid w:val="007242C6"/>
    <w:rsid w:val="00724E1B"/>
    <w:rsid w:val="00725949"/>
    <w:rsid w:val="00725B5B"/>
    <w:rsid w:val="007263CA"/>
    <w:rsid w:val="007268E4"/>
    <w:rsid w:val="00727CF6"/>
    <w:rsid w:val="00727FA2"/>
    <w:rsid w:val="007322D9"/>
    <w:rsid w:val="00732BC0"/>
    <w:rsid w:val="0073563F"/>
    <w:rsid w:val="007371F1"/>
    <w:rsid w:val="0073720F"/>
    <w:rsid w:val="00737796"/>
    <w:rsid w:val="007403A5"/>
    <w:rsid w:val="007415EA"/>
    <w:rsid w:val="0074165C"/>
    <w:rsid w:val="00742C35"/>
    <w:rsid w:val="007432CA"/>
    <w:rsid w:val="007439EB"/>
    <w:rsid w:val="00743CB4"/>
    <w:rsid w:val="00743F0A"/>
    <w:rsid w:val="007444E8"/>
    <w:rsid w:val="007446C5"/>
    <w:rsid w:val="0074548E"/>
    <w:rsid w:val="00745773"/>
    <w:rsid w:val="00746800"/>
    <w:rsid w:val="007501A8"/>
    <w:rsid w:val="00750D61"/>
    <w:rsid w:val="00750EE1"/>
    <w:rsid w:val="00751049"/>
    <w:rsid w:val="00751FE0"/>
    <w:rsid w:val="00752B4D"/>
    <w:rsid w:val="00755402"/>
    <w:rsid w:val="00755E37"/>
    <w:rsid w:val="00756B26"/>
    <w:rsid w:val="00756C5F"/>
    <w:rsid w:val="00756EDF"/>
    <w:rsid w:val="007600E3"/>
    <w:rsid w:val="00760B2D"/>
    <w:rsid w:val="00765C43"/>
    <w:rsid w:val="00765EFB"/>
    <w:rsid w:val="007671CA"/>
    <w:rsid w:val="00767C61"/>
    <w:rsid w:val="0077008A"/>
    <w:rsid w:val="00771BD0"/>
    <w:rsid w:val="00773C1F"/>
    <w:rsid w:val="00774BB3"/>
    <w:rsid w:val="00774DA4"/>
    <w:rsid w:val="0077584A"/>
    <w:rsid w:val="00776599"/>
    <w:rsid w:val="00777020"/>
    <w:rsid w:val="0077757F"/>
    <w:rsid w:val="0078114B"/>
    <w:rsid w:val="00781DD2"/>
    <w:rsid w:val="00782061"/>
    <w:rsid w:val="00783ECF"/>
    <w:rsid w:val="0078413A"/>
    <w:rsid w:val="00787CC3"/>
    <w:rsid w:val="00791A80"/>
    <w:rsid w:val="0079242C"/>
    <w:rsid w:val="00795801"/>
    <w:rsid w:val="007959E8"/>
    <w:rsid w:val="00795E9C"/>
    <w:rsid w:val="007A0521"/>
    <w:rsid w:val="007A166A"/>
    <w:rsid w:val="007A2529"/>
    <w:rsid w:val="007A2E12"/>
    <w:rsid w:val="007A3475"/>
    <w:rsid w:val="007A3C3E"/>
    <w:rsid w:val="007A41C8"/>
    <w:rsid w:val="007A54CE"/>
    <w:rsid w:val="007A5D3A"/>
    <w:rsid w:val="007A64EB"/>
    <w:rsid w:val="007A6FD9"/>
    <w:rsid w:val="007A7244"/>
    <w:rsid w:val="007A73B3"/>
    <w:rsid w:val="007A7FFA"/>
    <w:rsid w:val="007B04EB"/>
    <w:rsid w:val="007B0D4F"/>
    <w:rsid w:val="007B19B6"/>
    <w:rsid w:val="007B315C"/>
    <w:rsid w:val="007B34CF"/>
    <w:rsid w:val="007B5A3D"/>
    <w:rsid w:val="007B5B95"/>
    <w:rsid w:val="007B6032"/>
    <w:rsid w:val="007B68EA"/>
    <w:rsid w:val="007B7453"/>
    <w:rsid w:val="007C1A18"/>
    <w:rsid w:val="007C2D89"/>
    <w:rsid w:val="007C4593"/>
    <w:rsid w:val="007C46D3"/>
    <w:rsid w:val="007C5309"/>
    <w:rsid w:val="007C6069"/>
    <w:rsid w:val="007D06C4"/>
    <w:rsid w:val="007D1352"/>
    <w:rsid w:val="007D2508"/>
    <w:rsid w:val="007D346A"/>
    <w:rsid w:val="007D6518"/>
    <w:rsid w:val="007D76BD"/>
    <w:rsid w:val="007E0BF1"/>
    <w:rsid w:val="007E5E5A"/>
    <w:rsid w:val="007E671A"/>
    <w:rsid w:val="007F0ED8"/>
    <w:rsid w:val="007F0F63"/>
    <w:rsid w:val="007F4B7B"/>
    <w:rsid w:val="007F75CE"/>
    <w:rsid w:val="008013A4"/>
    <w:rsid w:val="00801FD3"/>
    <w:rsid w:val="008027CE"/>
    <w:rsid w:val="00802F42"/>
    <w:rsid w:val="00804383"/>
    <w:rsid w:val="00804BB7"/>
    <w:rsid w:val="00804D41"/>
    <w:rsid w:val="00810257"/>
    <w:rsid w:val="008104F5"/>
    <w:rsid w:val="00811072"/>
    <w:rsid w:val="00811369"/>
    <w:rsid w:val="008118A5"/>
    <w:rsid w:val="00813637"/>
    <w:rsid w:val="00815419"/>
    <w:rsid w:val="00815C38"/>
    <w:rsid w:val="008163C8"/>
    <w:rsid w:val="008164A1"/>
    <w:rsid w:val="00817325"/>
    <w:rsid w:val="008209E6"/>
    <w:rsid w:val="00821D19"/>
    <w:rsid w:val="00821E4E"/>
    <w:rsid w:val="00822D58"/>
    <w:rsid w:val="00823303"/>
    <w:rsid w:val="008233B2"/>
    <w:rsid w:val="00823A9F"/>
    <w:rsid w:val="00823C85"/>
    <w:rsid w:val="00825138"/>
    <w:rsid w:val="008269DD"/>
    <w:rsid w:val="00827EEA"/>
    <w:rsid w:val="00830621"/>
    <w:rsid w:val="0083348C"/>
    <w:rsid w:val="008349E9"/>
    <w:rsid w:val="008373D3"/>
    <w:rsid w:val="00840617"/>
    <w:rsid w:val="0084098D"/>
    <w:rsid w:val="00840F19"/>
    <w:rsid w:val="00840F84"/>
    <w:rsid w:val="00842A47"/>
    <w:rsid w:val="00843C13"/>
    <w:rsid w:val="00843DEF"/>
    <w:rsid w:val="008454F8"/>
    <w:rsid w:val="008457C2"/>
    <w:rsid w:val="0085173A"/>
    <w:rsid w:val="00852FC7"/>
    <w:rsid w:val="0085550F"/>
    <w:rsid w:val="00855529"/>
    <w:rsid w:val="00855BCA"/>
    <w:rsid w:val="00857D7D"/>
    <w:rsid w:val="008603CE"/>
    <w:rsid w:val="008620FC"/>
    <w:rsid w:val="008627A5"/>
    <w:rsid w:val="00863E05"/>
    <w:rsid w:val="00865ACA"/>
    <w:rsid w:val="00865D28"/>
    <w:rsid w:val="00865E17"/>
    <w:rsid w:val="00865ED7"/>
    <w:rsid w:val="00865F85"/>
    <w:rsid w:val="00867882"/>
    <w:rsid w:val="00867B04"/>
    <w:rsid w:val="00867C10"/>
    <w:rsid w:val="00870439"/>
    <w:rsid w:val="00870DA1"/>
    <w:rsid w:val="0087109D"/>
    <w:rsid w:val="008766A0"/>
    <w:rsid w:val="00883F93"/>
    <w:rsid w:val="00884DB3"/>
    <w:rsid w:val="00885A9D"/>
    <w:rsid w:val="008864F6"/>
    <w:rsid w:val="0089049D"/>
    <w:rsid w:val="008928C9"/>
    <w:rsid w:val="008930CB"/>
    <w:rsid w:val="0089327B"/>
    <w:rsid w:val="008938DC"/>
    <w:rsid w:val="00893FD1"/>
    <w:rsid w:val="00894836"/>
    <w:rsid w:val="00895172"/>
    <w:rsid w:val="00895680"/>
    <w:rsid w:val="00896DFF"/>
    <w:rsid w:val="0089762C"/>
    <w:rsid w:val="008A173B"/>
    <w:rsid w:val="008A1893"/>
    <w:rsid w:val="008A2817"/>
    <w:rsid w:val="008A57E6"/>
    <w:rsid w:val="008A6F81"/>
    <w:rsid w:val="008A769A"/>
    <w:rsid w:val="008B0C9C"/>
    <w:rsid w:val="008B166D"/>
    <w:rsid w:val="008B17F4"/>
    <w:rsid w:val="008B1DF3"/>
    <w:rsid w:val="008B3615"/>
    <w:rsid w:val="008B4AC0"/>
    <w:rsid w:val="008B4AC4"/>
    <w:rsid w:val="008B50C8"/>
    <w:rsid w:val="008B5281"/>
    <w:rsid w:val="008B72EC"/>
    <w:rsid w:val="008B770F"/>
    <w:rsid w:val="008B7E05"/>
    <w:rsid w:val="008C1797"/>
    <w:rsid w:val="008C219C"/>
    <w:rsid w:val="008C344E"/>
    <w:rsid w:val="008C3A38"/>
    <w:rsid w:val="008C475E"/>
    <w:rsid w:val="008C517E"/>
    <w:rsid w:val="008C619A"/>
    <w:rsid w:val="008C65D7"/>
    <w:rsid w:val="008D0CE8"/>
    <w:rsid w:val="008D2D1D"/>
    <w:rsid w:val="008D3370"/>
    <w:rsid w:val="008D453D"/>
    <w:rsid w:val="008D53AD"/>
    <w:rsid w:val="008D562B"/>
    <w:rsid w:val="008D5733"/>
    <w:rsid w:val="008D622B"/>
    <w:rsid w:val="008D666C"/>
    <w:rsid w:val="008D67A1"/>
    <w:rsid w:val="008D6EFE"/>
    <w:rsid w:val="008D7B54"/>
    <w:rsid w:val="008E0C9D"/>
    <w:rsid w:val="008E1648"/>
    <w:rsid w:val="008E1B3E"/>
    <w:rsid w:val="008E2319"/>
    <w:rsid w:val="008E4BB6"/>
    <w:rsid w:val="008E5505"/>
    <w:rsid w:val="008E5518"/>
    <w:rsid w:val="008E6A84"/>
    <w:rsid w:val="008F0CDC"/>
    <w:rsid w:val="008F17A3"/>
    <w:rsid w:val="008F1ED3"/>
    <w:rsid w:val="008F4C29"/>
    <w:rsid w:val="008F50A2"/>
    <w:rsid w:val="008F51EF"/>
    <w:rsid w:val="008F70BD"/>
    <w:rsid w:val="008F7115"/>
    <w:rsid w:val="008F788F"/>
    <w:rsid w:val="008F7EA2"/>
    <w:rsid w:val="00902722"/>
    <w:rsid w:val="009027BC"/>
    <w:rsid w:val="00903003"/>
    <w:rsid w:val="009062E6"/>
    <w:rsid w:val="00911BE5"/>
    <w:rsid w:val="009121BA"/>
    <w:rsid w:val="00913CA9"/>
    <w:rsid w:val="009145AE"/>
    <w:rsid w:val="009146CE"/>
    <w:rsid w:val="00914CA7"/>
    <w:rsid w:val="00915C3E"/>
    <w:rsid w:val="009161A8"/>
    <w:rsid w:val="00921D71"/>
    <w:rsid w:val="00922F5C"/>
    <w:rsid w:val="009245AE"/>
    <w:rsid w:val="009245F5"/>
    <w:rsid w:val="009249EC"/>
    <w:rsid w:val="009273B3"/>
    <w:rsid w:val="009305B5"/>
    <w:rsid w:val="009315FE"/>
    <w:rsid w:val="00935599"/>
    <w:rsid w:val="0093658B"/>
    <w:rsid w:val="009378DD"/>
    <w:rsid w:val="0094153B"/>
    <w:rsid w:val="009429D5"/>
    <w:rsid w:val="00942BF1"/>
    <w:rsid w:val="00945180"/>
    <w:rsid w:val="00945344"/>
    <w:rsid w:val="00945428"/>
    <w:rsid w:val="0094607B"/>
    <w:rsid w:val="00953604"/>
    <w:rsid w:val="0095496B"/>
    <w:rsid w:val="009564BB"/>
    <w:rsid w:val="00960F1E"/>
    <w:rsid w:val="009610DC"/>
    <w:rsid w:val="00961490"/>
    <w:rsid w:val="00962C9C"/>
    <w:rsid w:val="0096381A"/>
    <w:rsid w:val="00964B2C"/>
    <w:rsid w:val="00965D47"/>
    <w:rsid w:val="00965E04"/>
    <w:rsid w:val="009674AD"/>
    <w:rsid w:val="0097030A"/>
    <w:rsid w:val="00970CDC"/>
    <w:rsid w:val="00975727"/>
    <w:rsid w:val="009769FC"/>
    <w:rsid w:val="00976C48"/>
    <w:rsid w:val="00977010"/>
    <w:rsid w:val="00977ADB"/>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283"/>
    <w:rsid w:val="009B09E0"/>
    <w:rsid w:val="009B0BC5"/>
    <w:rsid w:val="009B1247"/>
    <w:rsid w:val="009B2F61"/>
    <w:rsid w:val="009B6029"/>
    <w:rsid w:val="009B6971"/>
    <w:rsid w:val="009C0E1F"/>
    <w:rsid w:val="009C27F1"/>
    <w:rsid w:val="009C3152"/>
    <w:rsid w:val="009C3257"/>
    <w:rsid w:val="009C4CFA"/>
    <w:rsid w:val="009C5070"/>
    <w:rsid w:val="009D112C"/>
    <w:rsid w:val="009D1385"/>
    <w:rsid w:val="009D47FA"/>
    <w:rsid w:val="009D4C5B"/>
    <w:rsid w:val="009D50D2"/>
    <w:rsid w:val="009D6750"/>
    <w:rsid w:val="009D6BCA"/>
    <w:rsid w:val="009E0F62"/>
    <w:rsid w:val="009E4A58"/>
    <w:rsid w:val="009E5A2D"/>
    <w:rsid w:val="009E5AB2"/>
    <w:rsid w:val="009E6219"/>
    <w:rsid w:val="009E6E22"/>
    <w:rsid w:val="009F03B3"/>
    <w:rsid w:val="009F31C9"/>
    <w:rsid w:val="009F6DCF"/>
    <w:rsid w:val="00A0096C"/>
    <w:rsid w:val="00A01757"/>
    <w:rsid w:val="00A01C08"/>
    <w:rsid w:val="00A028C0"/>
    <w:rsid w:val="00A02BAE"/>
    <w:rsid w:val="00A03537"/>
    <w:rsid w:val="00A05CFE"/>
    <w:rsid w:val="00A06A6B"/>
    <w:rsid w:val="00A07E47"/>
    <w:rsid w:val="00A11BB7"/>
    <w:rsid w:val="00A12037"/>
    <w:rsid w:val="00A129D0"/>
    <w:rsid w:val="00A12C33"/>
    <w:rsid w:val="00A138BA"/>
    <w:rsid w:val="00A1392F"/>
    <w:rsid w:val="00A14836"/>
    <w:rsid w:val="00A14C8E"/>
    <w:rsid w:val="00A153D9"/>
    <w:rsid w:val="00A15F09"/>
    <w:rsid w:val="00A169B6"/>
    <w:rsid w:val="00A2271D"/>
    <w:rsid w:val="00A237D5"/>
    <w:rsid w:val="00A24203"/>
    <w:rsid w:val="00A30EFC"/>
    <w:rsid w:val="00A31984"/>
    <w:rsid w:val="00A32D73"/>
    <w:rsid w:val="00A330C4"/>
    <w:rsid w:val="00A3367B"/>
    <w:rsid w:val="00A33C67"/>
    <w:rsid w:val="00A345FA"/>
    <w:rsid w:val="00A3597D"/>
    <w:rsid w:val="00A36DD1"/>
    <w:rsid w:val="00A4006C"/>
    <w:rsid w:val="00A40091"/>
    <w:rsid w:val="00A4030F"/>
    <w:rsid w:val="00A41C79"/>
    <w:rsid w:val="00A41CB5"/>
    <w:rsid w:val="00A42CDF"/>
    <w:rsid w:val="00A42CF2"/>
    <w:rsid w:val="00A42DE9"/>
    <w:rsid w:val="00A43F5A"/>
    <w:rsid w:val="00A4452E"/>
    <w:rsid w:val="00A4472C"/>
    <w:rsid w:val="00A44E18"/>
    <w:rsid w:val="00A44E69"/>
    <w:rsid w:val="00A4661E"/>
    <w:rsid w:val="00A4672E"/>
    <w:rsid w:val="00A478DB"/>
    <w:rsid w:val="00A53A00"/>
    <w:rsid w:val="00A55BD6"/>
    <w:rsid w:val="00A55D50"/>
    <w:rsid w:val="00A57142"/>
    <w:rsid w:val="00A57350"/>
    <w:rsid w:val="00A578AC"/>
    <w:rsid w:val="00A613F7"/>
    <w:rsid w:val="00A648CD"/>
    <w:rsid w:val="00A6537A"/>
    <w:rsid w:val="00A67866"/>
    <w:rsid w:val="00A702CA"/>
    <w:rsid w:val="00A70B07"/>
    <w:rsid w:val="00A723F8"/>
    <w:rsid w:val="00A77CCB"/>
    <w:rsid w:val="00A83D8D"/>
    <w:rsid w:val="00A8446B"/>
    <w:rsid w:val="00A84721"/>
    <w:rsid w:val="00A8473F"/>
    <w:rsid w:val="00A854B2"/>
    <w:rsid w:val="00A862D6"/>
    <w:rsid w:val="00A8715E"/>
    <w:rsid w:val="00A913AF"/>
    <w:rsid w:val="00A9295B"/>
    <w:rsid w:val="00A93B09"/>
    <w:rsid w:val="00A952D7"/>
    <w:rsid w:val="00A963F7"/>
    <w:rsid w:val="00A96AD8"/>
    <w:rsid w:val="00AA0270"/>
    <w:rsid w:val="00AA052C"/>
    <w:rsid w:val="00AA1E45"/>
    <w:rsid w:val="00AA4286"/>
    <w:rsid w:val="00AA456B"/>
    <w:rsid w:val="00AA57F5"/>
    <w:rsid w:val="00AA672E"/>
    <w:rsid w:val="00AA6EC9"/>
    <w:rsid w:val="00AB27A1"/>
    <w:rsid w:val="00AB6309"/>
    <w:rsid w:val="00AB6C5F"/>
    <w:rsid w:val="00AB7129"/>
    <w:rsid w:val="00AC27A6"/>
    <w:rsid w:val="00AC30F7"/>
    <w:rsid w:val="00AC3A5A"/>
    <w:rsid w:val="00AC4D95"/>
    <w:rsid w:val="00AC5DF4"/>
    <w:rsid w:val="00AD01AE"/>
    <w:rsid w:val="00AD0AEF"/>
    <w:rsid w:val="00AD11B7"/>
    <w:rsid w:val="00AD1A94"/>
    <w:rsid w:val="00AD1C05"/>
    <w:rsid w:val="00AD4126"/>
    <w:rsid w:val="00AD421C"/>
    <w:rsid w:val="00AD44FA"/>
    <w:rsid w:val="00AE070A"/>
    <w:rsid w:val="00AE101C"/>
    <w:rsid w:val="00AE2A69"/>
    <w:rsid w:val="00AE37E5"/>
    <w:rsid w:val="00AE419D"/>
    <w:rsid w:val="00AE5EB4"/>
    <w:rsid w:val="00AF07B6"/>
    <w:rsid w:val="00AF0C18"/>
    <w:rsid w:val="00AF47C5"/>
    <w:rsid w:val="00AF5398"/>
    <w:rsid w:val="00AF7125"/>
    <w:rsid w:val="00B049AF"/>
    <w:rsid w:val="00B07242"/>
    <w:rsid w:val="00B10534"/>
    <w:rsid w:val="00B113DB"/>
    <w:rsid w:val="00B11D8A"/>
    <w:rsid w:val="00B12981"/>
    <w:rsid w:val="00B147DD"/>
    <w:rsid w:val="00B156FD"/>
    <w:rsid w:val="00B21F61"/>
    <w:rsid w:val="00B2244A"/>
    <w:rsid w:val="00B261F1"/>
    <w:rsid w:val="00B265BC"/>
    <w:rsid w:val="00B30D39"/>
    <w:rsid w:val="00B31FB1"/>
    <w:rsid w:val="00B33952"/>
    <w:rsid w:val="00B33C5E"/>
    <w:rsid w:val="00B342F4"/>
    <w:rsid w:val="00B34369"/>
    <w:rsid w:val="00B34DC2"/>
    <w:rsid w:val="00B365F9"/>
    <w:rsid w:val="00B378E5"/>
    <w:rsid w:val="00B428ED"/>
    <w:rsid w:val="00B4346D"/>
    <w:rsid w:val="00B440F4"/>
    <w:rsid w:val="00B447A5"/>
    <w:rsid w:val="00B4654C"/>
    <w:rsid w:val="00B47293"/>
    <w:rsid w:val="00B50E50"/>
    <w:rsid w:val="00B52120"/>
    <w:rsid w:val="00B54ABC"/>
    <w:rsid w:val="00B56FBE"/>
    <w:rsid w:val="00B60ACF"/>
    <w:rsid w:val="00B60FAB"/>
    <w:rsid w:val="00B616FA"/>
    <w:rsid w:val="00B621D5"/>
    <w:rsid w:val="00B62B58"/>
    <w:rsid w:val="00B62C55"/>
    <w:rsid w:val="00B65149"/>
    <w:rsid w:val="00B66567"/>
    <w:rsid w:val="00B66F52"/>
    <w:rsid w:val="00B66FE5"/>
    <w:rsid w:val="00B72880"/>
    <w:rsid w:val="00B7298F"/>
    <w:rsid w:val="00B74F6A"/>
    <w:rsid w:val="00B758BF"/>
    <w:rsid w:val="00B77EC8"/>
    <w:rsid w:val="00B827A6"/>
    <w:rsid w:val="00B82815"/>
    <w:rsid w:val="00B831CE"/>
    <w:rsid w:val="00B86677"/>
    <w:rsid w:val="00B87131"/>
    <w:rsid w:val="00B939B1"/>
    <w:rsid w:val="00B940E9"/>
    <w:rsid w:val="00B96D40"/>
    <w:rsid w:val="00B97386"/>
    <w:rsid w:val="00BA263B"/>
    <w:rsid w:val="00BA344A"/>
    <w:rsid w:val="00BA42B2"/>
    <w:rsid w:val="00BA58D4"/>
    <w:rsid w:val="00BA5B9E"/>
    <w:rsid w:val="00BA6055"/>
    <w:rsid w:val="00BA7C9A"/>
    <w:rsid w:val="00BB04D9"/>
    <w:rsid w:val="00BB1A24"/>
    <w:rsid w:val="00BB5F8F"/>
    <w:rsid w:val="00BB657A"/>
    <w:rsid w:val="00BC1A4E"/>
    <w:rsid w:val="00BC5983"/>
    <w:rsid w:val="00BC5DC7"/>
    <w:rsid w:val="00BC6B8B"/>
    <w:rsid w:val="00BC73D8"/>
    <w:rsid w:val="00BD52D7"/>
    <w:rsid w:val="00BD5AD2"/>
    <w:rsid w:val="00BD77C8"/>
    <w:rsid w:val="00BE22F3"/>
    <w:rsid w:val="00BE5B52"/>
    <w:rsid w:val="00BE7A85"/>
    <w:rsid w:val="00BE7B8D"/>
    <w:rsid w:val="00BE7CA4"/>
    <w:rsid w:val="00BF020F"/>
    <w:rsid w:val="00BF0993"/>
    <w:rsid w:val="00BF10A9"/>
    <w:rsid w:val="00BF1703"/>
    <w:rsid w:val="00BF231C"/>
    <w:rsid w:val="00BF2EB7"/>
    <w:rsid w:val="00BF51E5"/>
    <w:rsid w:val="00BF74A6"/>
    <w:rsid w:val="00C013AD"/>
    <w:rsid w:val="00C01CDA"/>
    <w:rsid w:val="00C04904"/>
    <w:rsid w:val="00C056B3"/>
    <w:rsid w:val="00C05FDC"/>
    <w:rsid w:val="00C06DF7"/>
    <w:rsid w:val="00C103E5"/>
    <w:rsid w:val="00C13319"/>
    <w:rsid w:val="00C13EE9"/>
    <w:rsid w:val="00C14CBA"/>
    <w:rsid w:val="00C15E9C"/>
    <w:rsid w:val="00C1760B"/>
    <w:rsid w:val="00C214AF"/>
    <w:rsid w:val="00C21540"/>
    <w:rsid w:val="00C21906"/>
    <w:rsid w:val="00C21BFA"/>
    <w:rsid w:val="00C23210"/>
    <w:rsid w:val="00C24C8D"/>
    <w:rsid w:val="00C24E72"/>
    <w:rsid w:val="00C24F1B"/>
    <w:rsid w:val="00C25619"/>
    <w:rsid w:val="00C25FE2"/>
    <w:rsid w:val="00C26B53"/>
    <w:rsid w:val="00C27024"/>
    <w:rsid w:val="00C279B2"/>
    <w:rsid w:val="00C33B3B"/>
    <w:rsid w:val="00C33E50"/>
    <w:rsid w:val="00C34C20"/>
    <w:rsid w:val="00C35A3E"/>
    <w:rsid w:val="00C35A8E"/>
    <w:rsid w:val="00C3787D"/>
    <w:rsid w:val="00C42130"/>
    <w:rsid w:val="00C423A4"/>
    <w:rsid w:val="00C423E3"/>
    <w:rsid w:val="00C43F4F"/>
    <w:rsid w:val="00C44BF5"/>
    <w:rsid w:val="00C513EA"/>
    <w:rsid w:val="00C521D6"/>
    <w:rsid w:val="00C525B5"/>
    <w:rsid w:val="00C5421F"/>
    <w:rsid w:val="00C55232"/>
    <w:rsid w:val="00C553A4"/>
    <w:rsid w:val="00C55A06"/>
    <w:rsid w:val="00C55D03"/>
    <w:rsid w:val="00C55DCD"/>
    <w:rsid w:val="00C56868"/>
    <w:rsid w:val="00C601BC"/>
    <w:rsid w:val="00C6329F"/>
    <w:rsid w:val="00C63340"/>
    <w:rsid w:val="00C643F9"/>
    <w:rsid w:val="00C64E95"/>
    <w:rsid w:val="00C71372"/>
    <w:rsid w:val="00C72410"/>
    <w:rsid w:val="00C7287F"/>
    <w:rsid w:val="00C73748"/>
    <w:rsid w:val="00C74651"/>
    <w:rsid w:val="00C76AB0"/>
    <w:rsid w:val="00C771C7"/>
    <w:rsid w:val="00C80CB8"/>
    <w:rsid w:val="00C819F8"/>
    <w:rsid w:val="00C821E7"/>
    <w:rsid w:val="00C8248C"/>
    <w:rsid w:val="00C8263C"/>
    <w:rsid w:val="00C84B53"/>
    <w:rsid w:val="00C84E33"/>
    <w:rsid w:val="00C86D6F"/>
    <w:rsid w:val="00C9034F"/>
    <w:rsid w:val="00C905FC"/>
    <w:rsid w:val="00C92D03"/>
    <w:rsid w:val="00C9319C"/>
    <w:rsid w:val="00C9435D"/>
    <w:rsid w:val="00C94DF2"/>
    <w:rsid w:val="00C96741"/>
    <w:rsid w:val="00C96E29"/>
    <w:rsid w:val="00CA2D1B"/>
    <w:rsid w:val="00CA375D"/>
    <w:rsid w:val="00CA3AC9"/>
    <w:rsid w:val="00CA55C8"/>
    <w:rsid w:val="00CA662A"/>
    <w:rsid w:val="00CA7AFD"/>
    <w:rsid w:val="00CA7C3C"/>
    <w:rsid w:val="00CB0189"/>
    <w:rsid w:val="00CB0BA2"/>
    <w:rsid w:val="00CB1A42"/>
    <w:rsid w:val="00CB1B0C"/>
    <w:rsid w:val="00CB2C0B"/>
    <w:rsid w:val="00CB517D"/>
    <w:rsid w:val="00CC038D"/>
    <w:rsid w:val="00CC08DB"/>
    <w:rsid w:val="00CC0A36"/>
    <w:rsid w:val="00CC18EC"/>
    <w:rsid w:val="00CC19C9"/>
    <w:rsid w:val="00CC1AE6"/>
    <w:rsid w:val="00CC245B"/>
    <w:rsid w:val="00CC25AE"/>
    <w:rsid w:val="00CC39FF"/>
    <w:rsid w:val="00CC3C2F"/>
    <w:rsid w:val="00CC4AC8"/>
    <w:rsid w:val="00CC5233"/>
    <w:rsid w:val="00CC5DE6"/>
    <w:rsid w:val="00CC6E4E"/>
    <w:rsid w:val="00CC6F08"/>
    <w:rsid w:val="00CC6FE8"/>
    <w:rsid w:val="00CC7202"/>
    <w:rsid w:val="00CD2808"/>
    <w:rsid w:val="00CD28BF"/>
    <w:rsid w:val="00CD4092"/>
    <w:rsid w:val="00CD4A20"/>
    <w:rsid w:val="00CD50A1"/>
    <w:rsid w:val="00CD519E"/>
    <w:rsid w:val="00CD532F"/>
    <w:rsid w:val="00CD6A46"/>
    <w:rsid w:val="00CE0C4F"/>
    <w:rsid w:val="00CE30EA"/>
    <w:rsid w:val="00CE570A"/>
    <w:rsid w:val="00CF048A"/>
    <w:rsid w:val="00CF155A"/>
    <w:rsid w:val="00CF1DBF"/>
    <w:rsid w:val="00CF2947"/>
    <w:rsid w:val="00CF686F"/>
    <w:rsid w:val="00CF6E60"/>
    <w:rsid w:val="00CF7BCA"/>
    <w:rsid w:val="00D008FD"/>
    <w:rsid w:val="00D0321C"/>
    <w:rsid w:val="00D035EC"/>
    <w:rsid w:val="00D0467B"/>
    <w:rsid w:val="00D05FB1"/>
    <w:rsid w:val="00D06AB1"/>
    <w:rsid w:val="00D06FC1"/>
    <w:rsid w:val="00D072ED"/>
    <w:rsid w:val="00D07A16"/>
    <w:rsid w:val="00D1067E"/>
    <w:rsid w:val="00D10F50"/>
    <w:rsid w:val="00D11272"/>
    <w:rsid w:val="00D11822"/>
    <w:rsid w:val="00D126F5"/>
    <w:rsid w:val="00D13C54"/>
    <w:rsid w:val="00D1489E"/>
    <w:rsid w:val="00D14C1E"/>
    <w:rsid w:val="00D20737"/>
    <w:rsid w:val="00D21E81"/>
    <w:rsid w:val="00D223DE"/>
    <w:rsid w:val="00D25E37"/>
    <w:rsid w:val="00D2661A"/>
    <w:rsid w:val="00D27582"/>
    <w:rsid w:val="00D27EC4"/>
    <w:rsid w:val="00D302DB"/>
    <w:rsid w:val="00D30D1C"/>
    <w:rsid w:val="00D32719"/>
    <w:rsid w:val="00D32F43"/>
    <w:rsid w:val="00D33333"/>
    <w:rsid w:val="00D352A2"/>
    <w:rsid w:val="00D360AF"/>
    <w:rsid w:val="00D4162B"/>
    <w:rsid w:val="00D43558"/>
    <w:rsid w:val="00D43629"/>
    <w:rsid w:val="00D4514F"/>
    <w:rsid w:val="00D451E2"/>
    <w:rsid w:val="00D456A8"/>
    <w:rsid w:val="00D45E89"/>
    <w:rsid w:val="00D45E8D"/>
    <w:rsid w:val="00D466AE"/>
    <w:rsid w:val="00D46CD3"/>
    <w:rsid w:val="00D4734F"/>
    <w:rsid w:val="00D47D24"/>
    <w:rsid w:val="00D51BF3"/>
    <w:rsid w:val="00D53DEE"/>
    <w:rsid w:val="00D53E63"/>
    <w:rsid w:val="00D5424D"/>
    <w:rsid w:val="00D54431"/>
    <w:rsid w:val="00D61BFC"/>
    <w:rsid w:val="00D66846"/>
    <w:rsid w:val="00D675FB"/>
    <w:rsid w:val="00D71F25"/>
    <w:rsid w:val="00D72353"/>
    <w:rsid w:val="00D72A9C"/>
    <w:rsid w:val="00D7498F"/>
    <w:rsid w:val="00D76577"/>
    <w:rsid w:val="00D77031"/>
    <w:rsid w:val="00D81AEB"/>
    <w:rsid w:val="00D81BA7"/>
    <w:rsid w:val="00D8423C"/>
    <w:rsid w:val="00D84941"/>
    <w:rsid w:val="00D84FA1"/>
    <w:rsid w:val="00D851F0"/>
    <w:rsid w:val="00D86DB7"/>
    <w:rsid w:val="00D87BF5"/>
    <w:rsid w:val="00D90721"/>
    <w:rsid w:val="00D91A09"/>
    <w:rsid w:val="00D926D0"/>
    <w:rsid w:val="00D93030"/>
    <w:rsid w:val="00D94FCB"/>
    <w:rsid w:val="00D950E1"/>
    <w:rsid w:val="00D952A6"/>
    <w:rsid w:val="00D97F99"/>
    <w:rsid w:val="00DA1E08"/>
    <w:rsid w:val="00DA24F8"/>
    <w:rsid w:val="00DA28E8"/>
    <w:rsid w:val="00DA2A5A"/>
    <w:rsid w:val="00DA347D"/>
    <w:rsid w:val="00DA38D3"/>
    <w:rsid w:val="00DA3932"/>
    <w:rsid w:val="00DA3AFC"/>
    <w:rsid w:val="00DA64F8"/>
    <w:rsid w:val="00DA6C15"/>
    <w:rsid w:val="00DA6F51"/>
    <w:rsid w:val="00DA7A07"/>
    <w:rsid w:val="00DB0258"/>
    <w:rsid w:val="00DB38EE"/>
    <w:rsid w:val="00DB498B"/>
    <w:rsid w:val="00DB66CA"/>
    <w:rsid w:val="00DB6B21"/>
    <w:rsid w:val="00DB6BCA"/>
    <w:rsid w:val="00DB6F54"/>
    <w:rsid w:val="00DB73F7"/>
    <w:rsid w:val="00DC0321"/>
    <w:rsid w:val="00DC3067"/>
    <w:rsid w:val="00DC3230"/>
    <w:rsid w:val="00DC370B"/>
    <w:rsid w:val="00DC5B90"/>
    <w:rsid w:val="00DC7A59"/>
    <w:rsid w:val="00DD00FF"/>
    <w:rsid w:val="00DD025E"/>
    <w:rsid w:val="00DD0619"/>
    <w:rsid w:val="00DD07FB"/>
    <w:rsid w:val="00DD1634"/>
    <w:rsid w:val="00DD1EF6"/>
    <w:rsid w:val="00DD25C6"/>
    <w:rsid w:val="00DD4913"/>
    <w:rsid w:val="00DD4FE5"/>
    <w:rsid w:val="00DD54B0"/>
    <w:rsid w:val="00DD57EE"/>
    <w:rsid w:val="00DD6BCC"/>
    <w:rsid w:val="00DE0A4B"/>
    <w:rsid w:val="00DE2410"/>
    <w:rsid w:val="00DE2939"/>
    <w:rsid w:val="00DE6A68"/>
    <w:rsid w:val="00DE6E81"/>
    <w:rsid w:val="00DE703F"/>
    <w:rsid w:val="00DE7595"/>
    <w:rsid w:val="00DF1961"/>
    <w:rsid w:val="00DF44DE"/>
    <w:rsid w:val="00DF4F00"/>
    <w:rsid w:val="00DF7FD4"/>
    <w:rsid w:val="00E01138"/>
    <w:rsid w:val="00E02DFB"/>
    <w:rsid w:val="00E030F9"/>
    <w:rsid w:val="00E0311A"/>
    <w:rsid w:val="00E03138"/>
    <w:rsid w:val="00E04208"/>
    <w:rsid w:val="00E04476"/>
    <w:rsid w:val="00E06404"/>
    <w:rsid w:val="00E11A85"/>
    <w:rsid w:val="00E12495"/>
    <w:rsid w:val="00E15CCD"/>
    <w:rsid w:val="00E202EF"/>
    <w:rsid w:val="00E210B5"/>
    <w:rsid w:val="00E22253"/>
    <w:rsid w:val="00E243F8"/>
    <w:rsid w:val="00E2552F"/>
    <w:rsid w:val="00E272E5"/>
    <w:rsid w:val="00E3137A"/>
    <w:rsid w:val="00E32CCF"/>
    <w:rsid w:val="00E34A98"/>
    <w:rsid w:val="00E35D1E"/>
    <w:rsid w:val="00E364F9"/>
    <w:rsid w:val="00E365FA"/>
    <w:rsid w:val="00E36789"/>
    <w:rsid w:val="00E42A25"/>
    <w:rsid w:val="00E43AA1"/>
    <w:rsid w:val="00E44A83"/>
    <w:rsid w:val="00E502C1"/>
    <w:rsid w:val="00E502DD"/>
    <w:rsid w:val="00E50D3A"/>
    <w:rsid w:val="00E51387"/>
    <w:rsid w:val="00E51E68"/>
    <w:rsid w:val="00E52EFD"/>
    <w:rsid w:val="00E5408A"/>
    <w:rsid w:val="00E56800"/>
    <w:rsid w:val="00E60C63"/>
    <w:rsid w:val="00E6187F"/>
    <w:rsid w:val="00E6250B"/>
    <w:rsid w:val="00E62FF9"/>
    <w:rsid w:val="00E635D6"/>
    <w:rsid w:val="00E639BC"/>
    <w:rsid w:val="00E664CC"/>
    <w:rsid w:val="00E67840"/>
    <w:rsid w:val="00E70388"/>
    <w:rsid w:val="00E70F39"/>
    <w:rsid w:val="00E70F92"/>
    <w:rsid w:val="00E74313"/>
    <w:rsid w:val="00E749D3"/>
    <w:rsid w:val="00E74C54"/>
    <w:rsid w:val="00E77A03"/>
    <w:rsid w:val="00E80388"/>
    <w:rsid w:val="00E822E8"/>
    <w:rsid w:val="00E82554"/>
    <w:rsid w:val="00E82606"/>
    <w:rsid w:val="00E831C1"/>
    <w:rsid w:val="00E846C8"/>
    <w:rsid w:val="00E84957"/>
    <w:rsid w:val="00E84A55"/>
    <w:rsid w:val="00E84FA5"/>
    <w:rsid w:val="00E85BFF"/>
    <w:rsid w:val="00E85F27"/>
    <w:rsid w:val="00E87148"/>
    <w:rsid w:val="00E90391"/>
    <w:rsid w:val="00E906C2"/>
    <w:rsid w:val="00E906C7"/>
    <w:rsid w:val="00E9311F"/>
    <w:rsid w:val="00E934D1"/>
    <w:rsid w:val="00E9433A"/>
    <w:rsid w:val="00E94AF0"/>
    <w:rsid w:val="00E951E8"/>
    <w:rsid w:val="00E95D13"/>
    <w:rsid w:val="00E95DD3"/>
    <w:rsid w:val="00E969D5"/>
    <w:rsid w:val="00EA58D1"/>
    <w:rsid w:val="00EA5CF4"/>
    <w:rsid w:val="00EA61BC"/>
    <w:rsid w:val="00EA681A"/>
    <w:rsid w:val="00EA735B"/>
    <w:rsid w:val="00EA7FD1"/>
    <w:rsid w:val="00EB1E69"/>
    <w:rsid w:val="00EB1F85"/>
    <w:rsid w:val="00EB2086"/>
    <w:rsid w:val="00EB2C92"/>
    <w:rsid w:val="00EB30A3"/>
    <w:rsid w:val="00EB31ED"/>
    <w:rsid w:val="00EB423F"/>
    <w:rsid w:val="00EB5EDF"/>
    <w:rsid w:val="00EB60FE"/>
    <w:rsid w:val="00EB68CF"/>
    <w:rsid w:val="00EB74DB"/>
    <w:rsid w:val="00EC1F4D"/>
    <w:rsid w:val="00EC5359"/>
    <w:rsid w:val="00EC562A"/>
    <w:rsid w:val="00ED067A"/>
    <w:rsid w:val="00ED0F74"/>
    <w:rsid w:val="00ED2B50"/>
    <w:rsid w:val="00EE0350"/>
    <w:rsid w:val="00EE0719"/>
    <w:rsid w:val="00EE0E80"/>
    <w:rsid w:val="00EE1A97"/>
    <w:rsid w:val="00EE435B"/>
    <w:rsid w:val="00EE46E2"/>
    <w:rsid w:val="00EE613F"/>
    <w:rsid w:val="00EE6620"/>
    <w:rsid w:val="00EE7295"/>
    <w:rsid w:val="00EE7869"/>
    <w:rsid w:val="00EF054A"/>
    <w:rsid w:val="00EF1BC9"/>
    <w:rsid w:val="00EF3235"/>
    <w:rsid w:val="00EF3B22"/>
    <w:rsid w:val="00EF4303"/>
    <w:rsid w:val="00EF7E72"/>
    <w:rsid w:val="00F01711"/>
    <w:rsid w:val="00F026DD"/>
    <w:rsid w:val="00F028B8"/>
    <w:rsid w:val="00F06D37"/>
    <w:rsid w:val="00F07B9D"/>
    <w:rsid w:val="00F07E9C"/>
    <w:rsid w:val="00F11586"/>
    <w:rsid w:val="00F1183B"/>
    <w:rsid w:val="00F11C9F"/>
    <w:rsid w:val="00F12263"/>
    <w:rsid w:val="00F1409D"/>
    <w:rsid w:val="00F14214"/>
    <w:rsid w:val="00F157A9"/>
    <w:rsid w:val="00F16F00"/>
    <w:rsid w:val="00F24594"/>
    <w:rsid w:val="00F25BB6"/>
    <w:rsid w:val="00F26B7E"/>
    <w:rsid w:val="00F27A3B"/>
    <w:rsid w:val="00F32780"/>
    <w:rsid w:val="00F3355D"/>
    <w:rsid w:val="00F33817"/>
    <w:rsid w:val="00F41E84"/>
    <w:rsid w:val="00F420D5"/>
    <w:rsid w:val="00F42CF8"/>
    <w:rsid w:val="00F451EA"/>
    <w:rsid w:val="00F45447"/>
    <w:rsid w:val="00F456C6"/>
    <w:rsid w:val="00F4577B"/>
    <w:rsid w:val="00F46496"/>
    <w:rsid w:val="00F474D0"/>
    <w:rsid w:val="00F50179"/>
    <w:rsid w:val="00F50A97"/>
    <w:rsid w:val="00F515EE"/>
    <w:rsid w:val="00F55F20"/>
    <w:rsid w:val="00F56511"/>
    <w:rsid w:val="00F6194E"/>
    <w:rsid w:val="00F623AC"/>
    <w:rsid w:val="00F6412A"/>
    <w:rsid w:val="00F65893"/>
    <w:rsid w:val="00F66A4A"/>
    <w:rsid w:val="00F67606"/>
    <w:rsid w:val="00F70673"/>
    <w:rsid w:val="00F71E22"/>
    <w:rsid w:val="00F72142"/>
    <w:rsid w:val="00F72AE7"/>
    <w:rsid w:val="00F7717A"/>
    <w:rsid w:val="00F77704"/>
    <w:rsid w:val="00F833BA"/>
    <w:rsid w:val="00F84FD0"/>
    <w:rsid w:val="00F859A8"/>
    <w:rsid w:val="00F85E97"/>
    <w:rsid w:val="00F86D87"/>
    <w:rsid w:val="00F9108B"/>
    <w:rsid w:val="00F91349"/>
    <w:rsid w:val="00F915AC"/>
    <w:rsid w:val="00F93A8A"/>
    <w:rsid w:val="00F95248"/>
    <w:rsid w:val="00F956A9"/>
    <w:rsid w:val="00F963ED"/>
    <w:rsid w:val="00F966CF"/>
    <w:rsid w:val="00F96CAE"/>
    <w:rsid w:val="00F97C99"/>
    <w:rsid w:val="00FA0F6E"/>
    <w:rsid w:val="00FA50B7"/>
    <w:rsid w:val="00FA5E94"/>
    <w:rsid w:val="00FA6174"/>
    <w:rsid w:val="00FA662D"/>
    <w:rsid w:val="00FA73B1"/>
    <w:rsid w:val="00FB0CB9"/>
    <w:rsid w:val="00FB231D"/>
    <w:rsid w:val="00FB45F1"/>
    <w:rsid w:val="00FB4A72"/>
    <w:rsid w:val="00FB4C64"/>
    <w:rsid w:val="00FB54E8"/>
    <w:rsid w:val="00FB6A7E"/>
    <w:rsid w:val="00FB7054"/>
    <w:rsid w:val="00FB705A"/>
    <w:rsid w:val="00FC17B7"/>
    <w:rsid w:val="00FC2CB7"/>
    <w:rsid w:val="00FC4090"/>
    <w:rsid w:val="00FC4ED6"/>
    <w:rsid w:val="00FC5564"/>
    <w:rsid w:val="00FC55B4"/>
    <w:rsid w:val="00FD00E6"/>
    <w:rsid w:val="00FD09A1"/>
    <w:rsid w:val="00FD2A7C"/>
    <w:rsid w:val="00FD59EB"/>
    <w:rsid w:val="00FD68C8"/>
    <w:rsid w:val="00FD7299"/>
    <w:rsid w:val="00FE1FBE"/>
    <w:rsid w:val="00FE3901"/>
    <w:rsid w:val="00FE3967"/>
    <w:rsid w:val="00FE39D3"/>
    <w:rsid w:val="00FE4BCE"/>
    <w:rsid w:val="00FE5300"/>
    <w:rsid w:val="00FE54AE"/>
    <w:rsid w:val="00FE576A"/>
    <w:rsid w:val="00FE7E79"/>
    <w:rsid w:val="00FF3C48"/>
    <w:rsid w:val="00FF3E7D"/>
    <w:rsid w:val="00FF5B99"/>
    <w:rsid w:val="00FF730C"/>
    <w:rsid w:val="00FF73F4"/>
    <w:rsid w:val="00FF7CE4"/>
    <w:rsid w:val="00FF7E39"/>
    <w:rsid w:val="7E63F348"/>
    <w:rsid w:val="7FDFD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696E2B8"/>
  <w15:docId w15:val="{382D6944-A74E-C14F-A863-D50A3AD6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 w:type="paragraph" w:styleId="afffffffffffa">
    <w:name w:val="Revision"/>
    <w:hidden/>
    <w:uiPriority w:val="99"/>
    <w:unhideWhenUsed/>
    <w:rsid w:val="003D22DC"/>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pple/Library/Containers/com.kingsoft.wpsoffice.mac/Data/C:\Program%2520Files%25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E7FE685EEEA40DCA049A6A11A1EE91C"/>
        <w:category>
          <w:name w:val="常规"/>
          <w:gallery w:val="placeholder"/>
        </w:category>
        <w:types>
          <w:type w:val="bbPlcHdr"/>
        </w:types>
        <w:behaviors>
          <w:behavior w:val="content"/>
        </w:behaviors>
        <w:guid w:val="{3F229701-58AF-4DA8-88B3-AC634657B235}"/>
      </w:docPartPr>
      <w:docPartBody>
        <w:p w:rsidR="009E7F79" w:rsidRDefault="00000000">
          <w:pPr>
            <w:pStyle w:val="BE7FE685EEEA40DCA049A6A11A1EE91C"/>
          </w:pPr>
          <w:r>
            <w:rPr>
              <w:rStyle w:val="a3"/>
              <w:rFonts w:hint="eastAsia"/>
            </w:rPr>
            <w:t>单击或点击此处输入文字。</w:t>
          </w:r>
        </w:p>
      </w:docPartBody>
    </w:docPart>
    <w:docPart>
      <w:docPartPr>
        <w:name w:val="758708EEBA2A4D07BB0DB8CC41B04C36"/>
        <w:category>
          <w:name w:val="常规"/>
          <w:gallery w:val="placeholder"/>
        </w:category>
        <w:types>
          <w:type w:val="bbPlcHdr"/>
        </w:types>
        <w:behaviors>
          <w:behavior w:val="content"/>
        </w:behaviors>
        <w:guid w:val="{6D1AEF28-988A-42DF-B7B3-509C9179E0A5}"/>
      </w:docPartPr>
      <w:docPartBody>
        <w:p w:rsidR="009E7F79" w:rsidRDefault="00000000">
          <w:pPr>
            <w:pStyle w:val="758708EEBA2A4D07BB0DB8CC41B04C36"/>
          </w:pPr>
          <w:r>
            <w:rPr>
              <w:rStyle w:val="a3"/>
              <w:rFonts w:hint="eastAsia"/>
            </w:rPr>
            <w:t>选择一项。</w:t>
          </w:r>
        </w:p>
      </w:docPartBody>
    </w:docPart>
    <w:docPart>
      <w:docPartPr>
        <w:name w:val="97CACD1724864D20AD58578801DAB7D5"/>
        <w:category>
          <w:name w:val="常规"/>
          <w:gallery w:val="placeholder"/>
        </w:category>
        <w:types>
          <w:type w:val="bbPlcHdr"/>
        </w:types>
        <w:behaviors>
          <w:behavior w:val="content"/>
        </w:behaviors>
        <w:guid w:val="{64807F33-1426-436F-9639-DD43496A6C28}"/>
      </w:docPartPr>
      <w:docPartBody>
        <w:p w:rsidR="009E7F79" w:rsidRDefault="00000000">
          <w:pPr>
            <w:pStyle w:val="97CACD1724864D20AD58578801DAB7D5"/>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C5879" w:rsidRDefault="003C5879">
      <w:pPr>
        <w:spacing w:line="240" w:lineRule="auto"/>
      </w:pPr>
      <w:r>
        <w:separator/>
      </w:r>
    </w:p>
  </w:endnote>
  <w:endnote w:type="continuationSeparator" w:id="0">
    <w:p w:rsidR="003C5879" w:rsidRDefault="003C587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0"/>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C5879" w:rsidRDefault="003C5879">
      <w:pPr>
        <w:spacing w:after="0"/>
      </w:pPr>
      <w:r>
        <w:separator/>
      </w:r>
    </w:p>
  </w:footnote>
  <w:footnote w:type="continuationSeparator" w:id="0">
    <w:p w:rsidR="003C5879" w:rsidRDefault="003C587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6CE"/>
    <w:rsid w:val="000967F3"/>
    <w:rsid w:val="000C3D1C"/>
    <w:rsid w:val="00195EA8"/>
    <w:rsid w:val="003C5879"/>
    <w:rsid w:val="00463853"/>
    <w:rsid w:val="004928AC"/>
    <w:rsid w:val="004E79DC"/>
    <w:rsid w:val="005D371E"/>
    <w:rsid w:val="005F7F45"/>
    <w:rsid w:val="00642FC7"/>
    <w:rsid w:val="00714CD1"/>
    <w:rsid w:val="00780537"/>
    <w:rsid w:val="007B308A"/>
    <w:rsid w:val="008472E1"/>
    <w:rsid w:val="0088356B"/>
    <w:rsid w:val="0089639E"/>
    <w:rsid w:val="008F6ED6"/>
    <w:rsid w:val="009E7F79"/>
    <w:rsid w:val="00AA3718"/>
    <w:rsid w:val="00AC66CE"/>
    <w:rsid w:val="00AC7BFD"/>
    <w:rsid w:val="00B10554"/>
    <w:rsid w:val="00B365F9"/>
    <w:rsid w:val="00B70400"/>
    <w:rsid w:val="00CD122F"/>
    <w:rsid w:val="00D3107D"/>
    <w:rsid w:val="00D35116"/>
    <w:rsid w:val="00D5424D"/>
    <w:rsid w:val="00E85F27"/>
    <w:rsid w:val="00EB135E"/>
    <w:rsid w:val="00EC0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E7FE685EEEA40DCA049A6A11A1EE91C">
    <w:name w:val="BE7FE685EEEA40DCA049A6A11A1EE91C"/>
    <w:pPr>
      <w:widowControl w:val="0"/>
      <w:spacing w:after="160" w:line="278" w:lineRule="auto"/>
    </w:pPr>
    <w:rPr>
      <w:kern w:val="2"/>
      <w:sz w:val="22"/>
      <w:szCs w:val="24"/>
      <w14:ligatures w14:val="standardContextual"/>
    </w:rPr>
  </w:style>
  <w:style w:type="paragraph" w:customStyle="1" w:styleId="758708EEBA2A4D07BB0DB8CC41B04C36">
    <w:name w:val="758708EEBA2A4D07BB0DB8CC41B04C36"/>
    <w:pPr>
      <w:widowControl w:val="0"/>
      <w:spacing w:after="160" w:line="278" w:lineRule="auto"/>
    </w:pPr>
    <w:rPr>
      <w:kern w:val="2"/>
      <w:sz w:val="22"/>
      <w:szCs w:val="24"/>
      <w14:ligatures w14:val="standardContextual"/>
    </w:rPr>
  </w:style>
  <w:style w:type="paragraph" w:customStyle="1" w:styleId="97CACD1724864D20AD58578801DAB7D5">
    <w:name w:val="97CACD1724864D20AD58578801DAB7D5"/>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C:\Program%20Files%20(x86)\StandardEditor\template\团体标准.dotx</Template>
  <TotalTime>1180</TotalTime>
  <Pages>13</Pages>
  <Words>2261</Words>
  <Characters>12892</Characters>
  <Application>Microsoft Office Word</Application>
  <DocSecurity>0</DocSecurity>
  <Lines>107</Lines>
  <Paragraphs>30</Paragraphs>
  <ScaleCrop>false</ScaleCrop>
  <Company>PCMI</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fei wang</dc:creator>
  <dc:description>&lt;config cover="true" show_menu="true" version="1.0.0" doctype="SDKXY"&gt;_x000d_
&lt;/config&gt;</dc:description>
  <cp:lastModifiedBy>office</cp:lastModifiedBy>
  <cp:revision>521</cp:revision>
  <cp:lastPrinted>2025-09-17T17:22:00Z</cp:lastPrinted>
  <dcterms:created xsi:type="dcterms:W3CDTF">2025-09-06T01:17:00Z</dcterms:created>
  <dcterms:modified xsi:type="dcterms:W3CDTF">2025-10-24T02:19:00Z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2052-6.12.1.8902</vt:lpwstr>
  </property>
  <property fmtid="{D5CDD505-2E9C-101B-9397-08002B2CF9AE}" pid="15" name="ICV">
    <vt:lpwstr>3BB9CCAA65CE49DB58D7C768697E958D_42</vt:lpwstr>
  </property>
</Properties>
</file>